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p w14:paraId="2A7D54B1" w14:textId="04EF3426"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0" w:history="1">
                              <w:r w:rsidRPr="00D348C0">
                                <w:rPr>
                                  <w:rStyle w:val="Hyperlink"/>
                                </w:rPr>
                                <w:t>using your pupil premium funding effectively</w:t>
                              </w:r>
                            </w:hyperlink>
                            <w:r w:rsidRPr="00D348C0">
                              <w:rPr>
                                <w:bCs/>
                                <w:color w:val="auto"/>
                              </w:rPr>
                              <w:t xml:space="preserve"> and DfE’s </w:t>
                            </w:r>
                            <w:hyperlink r:id="rId11"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5"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shapetype id="_x0000_t202" coordsize="21600,21600" o:spt="202" path="m,l,21600r21600,l21600,xe" w14:anchorId="2A7D54B2">
                <v:stroke joinstyle="miter"/>
                <v:path gradientshapeok="t" o:connecttype="rect"/>
              </v:shapetype>
              <v:shape id="Text Box 1"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">
                <v:textbox>
                  <w:txbxContent>
                    <w:p w:rsidRPr="00D348C0" w:rsidR="00B572C4" w:rsidP="009539E3" w:rsidRDefault="00B572C4" w14:paraId="2EED2A16" w14:textId="4FFD1D2E">
                      <w:pPr>
                        <w:rPr>
                          <w:bCs/>
                          <w:color w:val="auto"/>
                        </w:rPr>
                      </w:pPr>
                      <w:r w:rsidRPr="00D348C0">
                        <w:rPr>
                          <w:bCs/>
                          <w:color w:val="auto"/>
                        </w:rPr>
                        <w:t xml:space="preserve">Before completing this template, </w:t>
                      </w:r>
                      <w:r w:rsidRPr="00D348C0" w:rsidR="00F63E9E">
                        <w:rPr>
                          <w:bCs/>
                          <w:color w:val="auto"/>
                        </w:rPr>
                        <w:t xml:space="preserve">read </w:t>
                      </w:r>
                      <w:r w:rsidRPr="00D348C0">
                        <w:rPr>
                          <w:bCs/>
                          <w:color w:val="auto"/>
                        </w:rPr>
                        <w:t>the E</w:t>
                      </w:r>
                      <w:r w:rsidRPr="00D348C0" w:rsidR="00D3578A">
                        <w:rPr>
                          <w:bCs/>
                          <w:color w:val="auto"/>
                        </w:rPr>
                        <w:t xml:space="preserve">ducation </w:t>
                      </w:r>
                      <w:r w:rsidRPr="00D348C0">
                        <w:rPr>
                          <w:bCs/>
                          <w:color w:val="auto"/>
                        </w:rPr>
                        <w:t>E</w:t>
                      </w:r>
                      <w:r w:rsidRPr="00D348C0" w:rsidR="00D3578A">
                        <w:rPr>
                          <w:bCs/>
                          <w:color w:val="auto"/>
                        </w:rPr>
                        <w:t xml:space="preserve">ndowment </w:t>
                      </w:r>
                      <w:r w:rsidRPr="00D348C0">
                        <w:rPr>
                          <w:bCs/>
                          <w:color w:val="auto"/>
                        </w:rPr>
                        <w:t>F</w:t>
                      </w:r>
                      <w:r w:rsidRPr="00D348C0" w:rsidR="00D3578A">
                        <w:rPr>
                          <w:bCs/>
                          <w:color w:val="auto"/>
                        </w:rPr>
                        <w:t>oundation’s</w:t>
                      </w:r>
                      <w:r w:rsidRPr="00D348C0">
                        <w:rPr>
                          <w:bCs/>
                          <w:color w:val="auto"/>
                        </w:rPr>
                        <w:t xml:space="preserve"> guid</w:t>
                      </w:r>
                      <w:r w:rsidRPr="00D348C0" w:rsidR="00BC67F6">
                        <w:rPr>
                          <w:bCs/>
                          <w:color w:val="auto"/>
                        </w:rPr>
                        <w:t>ance</w:t>
                      </w:r>
                      <w:r w:rsidRPr="00D348C0">
                        <w:rPr>
                          <w:bCs/>
                          <w:color w:val="auto"/>
                        </w:rPr>
                        <w:t xml:space="preserve"> </w:t>
                      </w:r>
                      <w:r w:rsidRPr="00D348C0" w:rsidR="00731581">
                        <w:rPr>
                          <w:bCs/>
                          <w:color w:val="auto"/>
                        </w:rPr>
                        <w:t>on</w:t>
                      </w:r>
                      <w:r w:rsidRPr="00D348C0">
                        <w:rPr>
                          <w:bCs/>
                          <w:color w:val="auto"/>
                        </w:rPr>
                        <w:t xml:space="preserve"> </w:t>
                      </w:r>
                      <w:hyperlink w:history="1" r:id="rId12">
                        <w:r w:rsidRPr="00D348C0">
                          <w:rPr>
                            <w:rStyle w:val="Hyperlink"/>
                          </w:rPr>
                          <w:t>using your pupil premium funding effectively</w:t>
                        </w:r>
                      </w:hyperlink>
                      <w:r w:rsidRPr="00D348C0">
                        <w:rPr>
                          <w:bCs/>
                          <w:color w:val="auto"/>
                        </w:rPr>
                        <w:t xml:space="preserve"> and DfE’s </w:t>
                      </w:r>
                      <w:hyperlink w:history="1" r:id="rId13">
                        <w:r w:rsidRPr="00D348C0" w:rsidR="00D3578A">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rsidRPr="00D348C0" w:rsidR="00993CFC" w:rsidP="00F33DC0" w:rsidRDefault="00993CFC" w14:paraId="67CAB2FC" w14:textId="36B4196C">
                      <w:r w:rsidRPr="00D348C0">
                        <w:t xml:space="preserve">All schools that receive pupil premium (and recovery premium) are required to use this template to complete and publish </w:t>
                      </w:r>
                      <w:r w:rsidRPr="00D348C0" w:rsidR="00306CB7">
                        <w:t>a</w:t>
                      </w:r>
                      <w:r w:rsidRPr="00D348C0">
                        <w:t xml:space="preserve"> pupil premium statement on their school website by 31 December</w:t>
                      </w:r>
                      <w:r w:rsidRPr="00D348C0" w:rsidR="00060A62">
                        <w:t xml:space="preserve"> every academic year</w:t>
                      </w:r>
                      <w:r w:rsidRPr="00D348C0">
                        <w:t>.</w:t>
                      </w:r>
                    </w:p>
                    <w:p w:rsidRPr="00D348C0" w:rsidR="00D877D0" w:rsidP="00D877D0" w:rsidRDefault="005750E2" w14:paraId="5C77A3F6" w14:textId="4E035382">
                      <w:r w:rsidRPr="00D348C0">
                        <w:t>If you are starting a new pupil premium strategy plan, use this</w:t>
                      </w:r>
                      <w:r w:rsidRPr="00D348C0" w:rsidR="004A4C45">
                        <w:t xml:space="preserve"> </w:t>
                      </w:r>
                      <w:r w:rsidRPr="00D348C0" w:rsidR="003C4C27">
                        <w:t>blank template</w:t>
                      </w:r>
                      <w:r w:rsidRPr="00D348C0">
                        <w:t xml:space="preserve">. If you are continuing a strategy </w:t>
                      </w:r>
                      <w:r w:rsidRPr="00D348C0" w:rsidR="004E1D73">
                        <w:t>plan from</w:t>
                      </w:r>
                      <w:r w:rsidRPr="00D348C0" w:rsidR="00D877D0">
                        <w:t xml:space="preserve"> </w:t>
                      </w:r>
                      <w:r w:rsidRPr="00D348C0" w:rsidR="00904A66">
                        <w:t>last</w:t>
                      </w:r>
                      <w:r w:rsidRPr="00D348C0">
                        <w:t xml:space="preserve"> academic year, you may </w:t>
                      </w:r>
                      <w:r w:rsidRPr="00D348C0" w:rsidR="00A50104">
                        <w:t>prefer</w:t>
                      </w:r>
                      <w:r w:rsidRPr="00D348C0">
                        <w:t xml:space="preserve"> to edit your </w:t>
                      </w:r>
                      <w:r w:rsidRPr="00D348C0" w:rsidR="00D877D0">
                        <w:t>existing statement</w:t>
                      </w:r>
                      <w:r w:rsidRPr="00D348C0" w:rsidR="00D72C08">
                        <w:t xml:space="preserve">, </w:t>
                      </w:r>
                      <w:r w:rsidRPr="00D348C0" w:rsidR="005E18CB">
                        <w:t>if</w:t>
                      </w:r>
                      <w:r w:rsidRPr="00D348C0" w:rsidR="007610B5">
                        <w:t xml:space="preserve"> that version was published using the template</w:t>
                      </w:r>
                      <w:r w:rsidRPr="00D348C0" w:rsidR="00D877D0">
                        <w:t>.</w:t>
                      </w:r>
                      <w:r w:rsidRPr="00D348C0" w:rsidR="00CB24A4">
                        <w:t xml:space="preserve"> </w:t>
                      </w:r>
                    </w:p>
                    <w:p w:rsidRPr="00D348C0" w:rsidR="00E66558" w:rsidRDefault="009D71E8" w14:paraId="2A7D54B6" w14:textId="6B6F3880">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2927E8">
        <w:rPr>
          <w:i/>
          <w:iCs/>
        </w:rPr>
        <w:t>North Star 240</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1B7D38B" w:rsidR="002940F3" w:rsidRDefault="001D761E">
            <w:pPr>
              <w:pStyle w:val="TableRow"/>
            </w:pPr>
            <w:r>
              <w:t>7</w:t>
            </w:r>
            <w:r w:rsidR="00A22908">
              <w:t>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496CFD5" w:rsidR="002940F3" w:rsidRDefault="00A22908">
            <w:pPr>
              <w:pStyle w:val="TableRow"/>
            </w:pPr>
            <w:r>
              <w:t>65</w:t>
            </w:r>
            <w:r w:rsidR="00BD1C8B">
              <w:t xml:space="preserve"> (84.4%)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620BFC6"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7777777" w:rsidR="002940F3" w:rsidRDefault="002940F3">
            <w:pPr>
              <w:pStyle w:val="TableRow"/>
            </w:pP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FADBCFA" w:rsidR="002940F3" w:rsidRDefault="007E6030">
            <w:pPr>
              <w:pStyle w:val="TableRow"/>
            </w:pPr>
            <w:r>
              <w:t>November 2025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1A6D45C" w:rsidR="002940F3" w:rsidRDefault="007E6030">
            <w:pPr>
              <w:pStyle w:val="TableRow"/>
            </w:pPr>
            <w:r>
              <w:t>November 2026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813AEAB" w:rsidR="002940F3" w:rsidRDefault="007E1992">
            <w:pPr>
              <w:pStyle w:val="TableRow"/>
            </w:pPr>
            <w:r>
              <w:t>Kate Luke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E8E22BE" w:rsidR="002940F3" w:rsidRDefault="001D761E">
            <w:pPr>
              <w:pStyle w:val="TableRow"/>
            </w:pPr>
            <w:r>
              <w:t xml:space="preserve">Heather Gosling </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77777"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lastRenderedPageBreak/>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55623DC" w:rsidR="00E66558" w:rsidRDefault="009D71E8">
            <w:pPr>
              <w:pStyle w:val="TableRow"/>
            </w:pPr>
            <w:r>
              <w:t>£</w:t>
            </w:r>
            <w:r w:rsidR="00A918FF">
              <w:t xml:space="preserve"> 61950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DEF69C6" w:rsidR="00E66558" w:rsidRDefault="009D71E8">
            <w:pPr>
              <w:pStyle w:val="TableRow"/>
            </w:pPr>
            <w:r>
              <w:t>£</w:t>
            </w:r>
            <w:r w:rsidR="00A918FF">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4AA817F" w:rsidR="00E66558" w:rsidRDefault="009D71E8">
            <w:pPr>
              <w:pStyle w:val="TableRow"/>
            </w:pPr>
            <w:r>
              <w:t>£</w:t>
            </w:r>
            <w:r w:rsidR="00A918FF">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bookmarkStart w:id="15" w:name="_GoBack"/>
            <w:bookmarkEnd w:id="15"/>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E473CAC" w:rsidR="00E66558" w:rsidRDefault="009D71E8">
            <w:pPr>
              <w:pStyle w:val="TableRow"/>
            </w:pPr>
            <w:r>
              <w:t>£</w:t>
            </w:r>
            <w:r w:rsidR="00A918FF">
              <w:t>61950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pPr>
              <w:spacing w:before="120"/>
              <w:rPr>
                <w:i/>
                <w:iCs/>
              </w:rPr>
            </w:pPr>
            <w:r>
              <w:rPr>
                <w:i/>
                <w:iCs/>
              </w:rPr>
              <w:t>You may want to include information on:</w:t>
            </w:r>
          </w:p>
          <w:p w14:paraId="2A7D54E7" w14:textId="674D549C" w:rsidR="00E66558" w:rsidRDefault="009D71E8">
            <w:pPr>
              <w:pStyle w:val="ListParagraph"/>
              <w:numPr>
                <w:ilvl w:val="0"/>
                <w:numId w:val="18"/>
              </w:numPr>
              <w:rPr>
                <w:i/>
                <w:iCs/>
              </w:rPr>
            </w:pPr>
            <w:r>
              <w:rPr>
                <w:i/>
                <w:iCs/>
              </w:rPr>
              <w:t>What are your ultimate objectives for your disadvantaged pupils?</w:t>
            </w:r>
          </w:p>
          <w:p w14:paraId="2A7D54E8" w14:textId="76AA6AB4" w:rsidR="00E66558" w:rsidRDefault="009D71E8">
            <w:pPr>
              <w:pStyle w:val="ListParagraph"/>
              <w:numPr>
                <w:ilvl w:val="0"/>
                <w:numId w:val="18"/>
              </w:numPr>
              <w:rPr>
                <w:i/>
                <w:iCs/>
              </w:rPr>
            </w:pPr>
            <w:r>
              <w:rPr>
                <w:i/>
                <w:iCs/>
              </w:rPr>
              <w:t>How does your current pupil premium strategy plan work towards achieving those objectives?</w:t>
            </w:r>
          </w:p>
          <w:p w14:paraId="50909C9E" w14:textId="77777777" w:rsidR="00E66558" w:rsidRDefault="009D71E8">
            <w:pPr>
              <w:pStyle w:val="ListParagraph"/>
              <w:numPr>
                <w:ilvl w:val="0"/>
                <w:numId w:val="18"/>
              </w:numPr>
              <w:rPr>
                <w:i/>
                <w:iCs/>
              </w:rPr>
            </w:pPr>
            <w:r>
              <w:rPr>
                <w:i/>
                <w:iCs/>
              </w:rPr>
              <w:t>What are the key principles of your strategy plan?</w:t>
            </w:r>
          </w:p>
          <w:p w14:paraId="5FF13553" w14:textId="77777777" w:rsidR="00727C40" w:rsidRDefault="00727C40" w:rsidP="00727C40">
            <w:pPr>
              <w:pStyle w:val="NormalWeb"/>
              <w:shd w:val="clear" w:color="auto" w:fill="FFFFFF"/>
              <w:spacing w:before="0" w:beforeAutospacing="0" w:after="0" w:afterAutospacing="0"/>
              <w:textAlignment w:val="baseline"/>
              <w:rPr>
                <w:rFonts w:ascii="inherit" w:hAnsi="inherit" w:cs="Arial"/>
              </w:rPr>
            </w:pPr>
          </w:p>
          <w:p w14:paraId="2E7A9571" w14:textId="77777777" w:rsidR="00727C40" w:rsidRDefault="00727C40" w:rsidP="00727C40">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p>
          <w:p w14:paraId="1B9CB14D" w14:textId="5D15F591" w:rsidR="0098430A" w:rsidRDefault="0098430A" w:rsidP="00727C40">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At North Star 240° we aim to ensure the gap being narrowed is supporting learners in meeting the aspirational aims identified in the Education Health and Care plans for each learner. </w:t>
            </w:r>
          </w:p>
          <w:p w14:paraId="654A9469" w14:textId="77777777" w:rsidR="0098430A" w:rsidRDefault="0098430A" w:rsidP="0098430A">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We are committed to raising pupil achievement across the planned curriculum and supporting the wider developmental learning needs of our pupils which include their engagement with learning, communication strategies, social interaction, mental health needs and independence. All pupils have personalised provision maps that, linking with their Education Health and Care plans, identify their short-term targets and the provision that is in place to support them to meet these. These provision maps also ensure that intervention activities are integrated with the wider curriculum and classroom teaching and ensure that interventions are directed to the pupils who are most in need. We invest the pupil premium income in providing additional support, staff training and resources to enable school staff to better meet our pupils diverse learning and develop- mental support needs. </w:t>
            </w:r>
          </w:p>
          <w:p w14:paraId="792C7E3F" w14:textId="77777777" w:rsidR="0098430A" w:rsidRDefault="0098430A" w:rsidP="0098430A">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We know that good teaching is the most important lever in improving outcomes for all of our pupils, especially those who are identified as disadvantaged and so we have a considerable investment in developing evidence-informed teaching and learning strategies. Alongside this we are ensuring that our investment in teaching assistants has the impact of improving outcomes by involving them in the development of teaching and learning whilst also developing their knowledge of trauma informed practice. </w:t>
            </w:r>
          </w:p>
          <w:p w14:paraId="3AF42BA0" w14:textId="77A4C39B" w:rsidR="0098430A" w:rsidRDefault="0098430A" w:rsidP="00727C40">
            <w:pPr>
              <w:pStyle w:val="BodyText"/>
              <w:pBdr>
                <w:top w:val="single" w:sz="4" w:space="4" w:color="000000"/>
                <w:left w:val="single" w:sz="4" w:space="4" w:color="000000"/>
                <w:bottom w:val="single" w:sz="4" w:space="4" w:color="000000"/>
                <w:right w:val="single" w:sz="4" w:space="4" w:color="000000"/>
              </w:pBdr>
              <w:spacing w:before="247" w:line="235" w:lineRule="auto"/>
              <w:ind w:right="457"/>
            </w:pPr>
          </w:p>
          <w:p w14:paraId="443A72F7" w14:textId="77777777" w:rsidR="0098430A" w:rsidRDefault="0098430A" w:rsidP="0098430A">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A number of pupils have specific barriers to progress and additional needs that are not met through their core provision, and so a proportion of the Pupil Premium funding is set aside to meet these needs as they arise. This may involve engaging additional agencies such as mentoring services or therapeutic interventions such as integrated therapy.</w:t>
            </w:r>
          </w:p>
          <w:p w14:paraId="2A7D54E9" w14:textId="6F66A9E5" w:rsidR="0098430A" w:rsidRPr="0098430A" w:rsidRDefault="0098430A" w:rsidP="0098430A">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56551E8" w14:textId="77777777" w:rsidR="00E66558" w:rsidRPr="00F804D3" w:rsidRDefault="00430142" w:rsidP="00A918FF">
            <w:pPr>
              <w:pStyle w:val="TableRowCentered"/>
              <w:ind w:left="0"/>
              <w:jc w:val="left"/>
              <w:rPr>
                <w:color w:val="000000" w:themeColor="text1"/>
              </w:rPr>
            </w:pPr>
            <w:r w:rsidRPr="00F804D3">
              <w:rPr>
                <w:color w:val="000000" w:themeColor="text1"/>
              </w:rPr>
              <w:t xml:space="preserve">Attendance </w:t>
            </w:r>
          </w:p>
          <w:p w14:paraId="2A7D54F1" w14:textId="068DBE53" w:rsidR="00430142" w:rsidRPr="00F804D3" w:rsidRDefault="001557BF" w:rsidP="00A918FF">
            <w:pPr>
              <w:pStyle w:val="TableRowCentered"/>
              <w:ind w:left="0"/>
              <w:jc w:val="left"/>
              <w:rPr>
                <w:color w:val="000000" w:themeColor="text1"/>
              </w:rPr>
            </w:pPr>
            <w:r w:rsidRPr="00F804D3">
              <w:rPr>
                <w:color w:val="000000" w:themeColor="text1"/>
                <w:szCs w:val="24"/>
              </w:rPr>
              <w:t>Ofsted report and Safeguarding Audit</w:t>
            </w:r>
            <w:r>
              <w:rPr>
                <w:color w:val="000000" w:themeColor="text1"/>
                <w:szCs w:val="24"/>
              </w:rPr>
              <w:t xml:space="preserve"> and </w:t>
            </w:r>
            <w:proofErr w:type="spellStart"/>
            <w:r w:rsidRPr="00F804D3">
              <w:rPr>
                <w:color w:val="000000" w:themeColor="text1"/>
                <w:szCs w:val="24"/>
              </w:rPr>
              <w:t>on going</w:t>
            </w:r>
            <w:proofErr w:type="spellEnd"/>
            <w:r w:rsidRPr="00F804D3">
              <w:rPr>
                <w:color w:val="000000" w:themeColor="text1"/>
                <w:szCs w:val="24"/>
              </w:rPr>
              <w:t xml:space="preserve"> attendance records</w:t>
            </w:r>
            <w:r>
              <w:rPr>
                <w:color w:val="000000" w:themeColor="text1"/>
                <w:szCs w:val="24"/>
              </w:rPr>
              <w:t xml:space="preserve"> show t</w:t>
            </w:r>
            <w:r w:rsidR="00430142" w:rsidRPr="00F804D3">
              <w:rPr>
                <w:color w:val="000000" w:themeColor="text1"/>
                <w:szCs w:val="24"/>
              </w:rPr>
              <w:t xml:space="preserve">he attendance of our disadvantaged pupils is below that of the other pupils. </w:t>
            </w:r>
          </w:p>
        </w:tc>
      </w:tr>
      <w:tr w:rsidR="00E66558" w14:paraId="2A7D54F5"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F4" w14:textId="7E72A3B3" w:rsidR="00662FF5" w:rsidRPr="001557BF" w:rsidRDefault="00F804D3" w:rsidP="00A918FF">
            <w:pPr>
              <w:pStyle w:val="TableRowCentered"/>
              <w:ind w:left="0"/>
              <w:jc w:val="left"/>
              <w:rPr>
                <w:color w:val="000000" w:themeColor="text1"/>
              </w:rPr>
            </w:pPr>
            <w:r w:rsidRPr="00F804D3">
              <w:rPr>
                <w:color w:val="000000" w:themeColor="text1"/>
                <w:sz w:val="22"/>
                <w:szCs w:val="22"/>
              </w:rPr>
              <w:t xml:space="preserve">Levels of attainment in English and Maths; </w:t>
            </w:r>
            <w:r w:rsidRPr="00F804D3">
              <w:rPr>
                <w:color w:val="000000" w:themeColor="text1"/>
              </w:rPr>
              <w:t xml:space="preserve">the majority of our disadvantaged pupils have gaps in their mathematical knowledge and skills and are working well below ARE. </w:t>
            </w:r>
            <w:r w:rsidR="001557BF">
              <w:rPr>
                <w:color w:val="000000" w:themeColor="text1"/>
              </w:rPr>
              <w:t xml:space="preserve">The Outcomes in accreditations for disadvantaged students are lower. Disadvantaged students should be inline with all students. </w:t>
            </w:r>
            <w:r w:rsidR="00662FF5" w:rsidRPr="00F804D3">
              <w:rPr>
                <w:color w:val="000000" w:themeColor="text1"/>
                <w:sz w:val="22"/>
                <w:szCs w:val="22"/>
              </w:rPr>
              <w:t xml:space="preserve"> </w:t>
            </w:r>
          </w:p>
        </w:tc>
      </w:tr>
      <w:tr w:rsidR="00E66558" w14:paraId="2A7D54F8"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F7" w14:textId="2BC69FB9" w:rsidR="00662FF5" w:rsidRDefault="00662FF5" w:rsidP="001557BF">
            <w:pPr>
              <w:pStyle w:val="TableRowCentered"/>
              <w:ind w:left="0"/>
              <w:jc w:val="left"/>
              <w:rPr>
                <w:sz w:val="22"/>
                <w:szCs w:val="22"/>
              </w:rPr>
            </w:pPr>
            <w:r>
              <w:t>Levels of literacy, in particular reading; the majority of our disadvantaged pupils have a reading age well below their chronological age.</w:t>
            </w:r>
            <w:r w:rsidR="001557BF">
              <w:t xml:space="preserve"> Only</w:t>
            </w:r>
            <w:r w:rsidR="001557BF">
              <w:rPr>
                <w:sz w:val="22"/>
                <w:szCs w:val="22"/>
              </w:rPr>
              <w:t xml:space="preserve"> 59% of disadvantaged students made appropriate progress reading in 23/24. </w:t>
            </w:r>
          </w:p>
        </w:tc>
      </w:tr>
      <w:tr w:rsidR="00E66558" w14:paraId="2A7D54FB"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D41F92" w14:textId="77777777" w:rsidR="00E66558" w:rsidRDefault="00C01A9E">
            <w:pPr>
              <w:pStyle w:val="TableRowCentered"/>
              <w:jc w:val="left"/>
              <w:rPr>
                <w:iCs/>
                <w:sz w:val="22"/>
              </w:rPr>
            </w:pPr>
            <w:proofErr w:type="spellStart"/>
            <w:r>
              <w:rPr>
                <w:iCs/>
                <w:sz w:val="22"/>
              </w:rPr>
              <w:t>SaLT</w:t>
            </w:r>
            <w:proofErr w:type="spellEnd"/>
          </w:p>
          <w:p w14:paraId="2A7D54FA" w14:textId="0CCBF424" w:rsidR="00662FF5" w:rsidRDefault="00662FF5">
            <w:pPr>
              <w:pStyle w:val="TableRowCentered"/>
              <w:jc w:val="left"/>
              <w:rPr>
                <w:iCs/>
                <w:sz w:val="22"/>
              </w:rPr>
            </w:pPr>
            <w:r>
              <w:t>Speech, language and communication needs as identified in their Education, Health and Care plans.</w:t>
            </w:r>
          </w:p>
        </w:tc>
      </w:tr>
      <w:tr w:rsidR="00E66558" w14:paraId="2A7D54FE" w14:textId="77777777" w:rsidTr="00F10B9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9886DF8" w14:textId="55FB5E3D" w:rsidR="00354046" w:rsidRDefault="00354046">
            <w:pPr>
              <w:pStyle w:val="TableRowCentered"/>
              <w:jc w:val="left"/>
              <w:rPr>
                <w:iCs/>
                <w:sz w:val="22"/>
              </w:rPr>
            </w:pPr>
            <w:r w:rsidRPr="70F5D573">
              <w:rPr>
                <w:color w:val="0D0D0D" w:themeColor="text1" w:themeTint="F2"/>
                <w:szCs w:val="24"/>
              </w:rPr>
              <w:t>Prior attainment; the majority of our disadvantaged pupils are working below ARE</w:t>
            </w:r>
            <w:r>
              <w:rPr>
                <w:szCs w:val="24"/>
              </w:rPr>
              <w:t>.</w:t>
            </w:r>
            <w:r w:rsidR="00843221">
              <w:rPr>
                <w:szCs w:val="24"/>
              </w:rPr>
              <w:t xml:space="preserve"> Pupils have missed large chunks of education before starting at 240, due to various reasons, such as lack of suitable placement, part time education, ALP etc…</w:t>
            </w:r>
          </w:p>
          <w:p w14:paraId="2A7D54FD" w14:textId="2AB90690" w:rsidR="00E66558" w:rsidRDefault="00E66558">
            <w:pPr>
              <w:pStyle w:val="TableRowCentered"/>
              <w:jc w:val="left"/>
              <w:rPr>
                <w:iCs/>
                <w:sz w:val="22"/>
              </w:rPr>
            </w:pPr>
          </w:p>
        </w:tc>
      </w:tr>
      <w:tr w:rsidR="00430142" w14:paraId="47611EAE" w14:textId="77777777" w:rsidTr="00F10B9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D935" w14:textId="06F0F7F7" w:rsidR="00430142" w:rsidRDefault="00727C40">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407B96B" w14:textId="2E0CA228" w:rsidR="00430142" w:rsidRDefault="00430142" w:rsidP="007E1992">
            <w:pPr>
              <w:pStyle w:val="TableRowCentered"/>
              <w:jc w:val="left"/>
              <w:rPr>
                <w:iCs/>
                <w:sz w:val="22"/>
              </w:rPr>
            </w:pPr>
            <w:r>
              <w:rPr>
                <w:iCs/>
                <w:sz w:val="22"/>
              </w:rPr>
              <w:t>Enrichment and cultural capital</w:t>
            </w:r>
            <w:r w:rsidR="00662FF5">
              <w:rPr>
                <w:iCs/>
                <w:sz w:val="22"/>
              </w:rPr>
              <w:t xml:space="preserve"> </w:t>
            </w:r>
            <w:r w:rsidR="00875E3E">
              <w:rPr>
                <w:iCs/>
                <w:sz w:val="22"/>
              </w:rPr>
              <w:t xml:space="preserve">– PP students do not have a </w:t>
            </w:r>
            <w:proofErr w:type="gramStart"/>
            <w:r w:rsidR="00875E3E">
              <w:rPr>
                <w:iCs/>
                <w:sz w:val="22"/>
              </w:rPr>
              <w:t>same opportunities</w:t>
            </w:r>
            <w:proofErr w:type="gramEnd"/>
            <w:r w:rsidR="00875E3E">
              <w:rPr>
                <w:iCs/>
                <w:sz w:val="22"/>
              </w:rPr>
              <w:t xml:space="preserve"> outside school as their peers. Disadvantaged students should have many opportunities to experience a plethora of enrichment and cultural activities. </w:t>
            </w:r>
          </w:p>
        </w:tc>
      </w:tr>
      <w:tr w:rsidR="00727C40" w14:paraId="1A7CCECC"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E9CC" w14:textId="41162913" w:rsidR="00727C40" w:rsidRDefault="00727C40">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1C9979D" w14:textId="421F3DDE" w:rsidR="00727C40" w:rsidRDefault="00F804D3" w:rsidP="001557BF">
            <w:pPr>
              <w:pStyle w:val="TableRowCentered"/>
              <w:jc w:val="left"/>
              <w:rPr>
                <w:iCs/>
                <w:sz w:val="22"/>
              </w:rPr>
            </w:pPr>
            <w:r>
              <w:rPr>
                <w:iCs/>
                <w:sz w:val="22"/>
              </w:rPr>
              <w:t>A wide range of additional needs identified in Education, Health and Care plans that require a Therapeutic</w:t>
            </w:r>
            <w:r w:rsidR="00727C40">
              <w:rPr>
                <w:iCs/>
                <w:sz w:val="22"/>
              </w:rPr>
              <w:t xml:space="preserve"> approach</w:t>
            </w:r>
            <w:r>
              <w:rPr>
                <w:iCs/>
                <w:sz w:val="22"/>
              </w:rPr>
              <w:t>.</w:t>
            </w:r>
          </w:p>
          <w:p w14:paraId="35690F4D" w14:textId="2DCA1EE1" w:rsidR="00727C40" w:rsidRDefault="00727C40" w:rsidP="007E1992">
            <w:pPr>
              <w:pStyle w:val="TableRowCentered"/>
              <w:jc w:val="left"/>
              <w:rPr>
                <w:iCs/>
                <w:sz w:val="22"/>
              </w:rPr>
            </w:pPr>
            <w:r w:rsidRPr="00F6181B">
              <w:rPr>
                <w:rFonts w:eastAsiaTheme="minorEastAsia"/>
                <w:szCs w:val="24"/>
              </w:rPr>
              <w:t>Ensure that there is a programme of therapeutic interventions planned to meet the needs of individual students</w:t>
            </w:r>
          </w:p>
        </w:tc>
      </w:tr>
      <w:tr w:rsidR="00F804D3" w14:paraId="157AC87F"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665F2" w14:textId="226A7107" w:rsidR="00F804D3" w:rsidRDefault="00F804D3">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7319DAE" w14:textId="64D6E9F6" w:rsidR="00F804D3" w:rsidRDefault="00F804D3" w:rsidP="00F804D3">
            <w:pPr>
              <w:pStyle w:val="TableRowCentered"/>
              <w:jc w:val="left"/>
              <w:rPr>
                <w:iCs/>
                <w:sz w:val="22"/>
              </w:rPr>
            </w:pPr>
            <w:r w:rsidRPr="70F5D573">
              <w:rPr>
                <w:color w:val="0D0D0D" w:themeColor="text1" w:themeTint="F2"/>
                <w:szCs w:val="24"/>
              </w:rPr>
              <w:t>A wide range of social, emotional and mental health needs as identified through the Education, Health and Care plans and through safeguarding concerns.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49D90D4" w:rsidR="00E66558" w:rsidRDefault="00B37269">
            <w:pPr>
              <w:pStyle w:val="TableRow"/>
            </w:pPr>
            <w:r w:rsidRPr="70F5D573">
              <w:rPr>
                <w:color w:val="0D0D0D" w:themeColor="text1" w:themeTint="F2"/>
              </w:rPr>
              <w:t>Increased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058E873" w:rsidR="00E66558" w:rsidRDefault="00B37269">
            <w:pPr>
              <w:pStyle w:val="TableRowCentered"/>
              <w:jc w:val="left"/>
              <w:rPr>
                <w:sz w:val="22"/>
                <w:szCs w:val="22"/>
              </w:rPr>
            </w:pPr>
            <w:r w:rsidRPr="70F5D573">
              <w:rPr>
                <w:color w:val="0D0D0D" w:themeColor="text1" w:themeTint="F2"/>
                <w:szCs w:val="24"/>
              </w:rPr>
              <w:t>Disadvantaged pupil attendance is at least in line with that of other pupils and is above 90%</w:t>
            </w:r>
          </w:p>
        </w:tc>
      </w:tr>
      <w:tr w:rsidR="0035404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692D48B" w:rsidR="00354046" w:rsidRDefault="00354046" w:rsidP="00354046">
            <w:pPr>
              <w:pStyle w:val="TableRow"/>
              <w:rPr>
                <w:sz w:val="22"/>
                <w:szCs w:val="22"/>
              </w:rPr>
            </w:pPr>
            <w:r>
              <w:rPr>
                <w:sz w:val="22"/>
                <w:szCs w:val="22"/>
              </w:rPr>
              <w:t>Increased achievement across KS3 and KS</w:t>
            </w:r>
            <w:r w:rsidR="00BD1C8B">
              <w:rPr>
                <w:sz w:val="22"/>
                <w:szCs w:val="22"/>
              </w:rPr>
              <w:t xml:space="preserve">4 </w:t>
            </w:r>
            <w:r>
              <w:rPr>
                <w:sz w:val="22"/>
                <w:szCs w:val="22"/>
              </w:rPr>
              <w:t xml:space="preserve">accreditations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20C34FF" w:rsidR="00354046" w:rsidRDefault="00354046" w:rsidP="00354046">
            <w:pPr>
              <w:pStyle w:val="TableRowCentered"/>
              <w:jc w:val="left"/>
              <w:rPr>
                <w:sz w:val="22"/>
                <w:szCs w:val="22"/>
              </w:rPr>
            </w:pPr>
            <w:r>
              <w:t xml:space="preserve">Our internal assessment data shows that pupils are making expected progress. Disadvantaged pupils’ attainment is at least in line with that of other pupils. Pupils should achieve KS4 accreditations in line with their ability. </w:t>
            </w:r>
          </w:p>
        </w:tc>
      </w:tr>
      <w:tr w:rsidR="00354046" w14:paraId="0EDE97A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3724" w14:textId="220B45CE" w:rsidR="00354046" w:rsidRDefault="00354046" w:rsidP="00354046">
            <w:pPr>
              <w:pStyle w:val="TableRow"/>
            </w:pPr>
            <w:r>
              <w:t>To increase levels of literacy, especially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12B14" w14:textId="2581AB08" w:rsidR="00354046" w:rsidRDefault="00354046" w:rsidP="00354046">
            <w:pPr>
              <w:pStyle w:val="TableRowCentered"/>
              <w:jc w:val="left"/>
            </w:pPr>
            <w:r>
              <w:t xml:space="preserve">The gap between pupil’s reading age and chronological age is narrowed. Currently only 59% of disadvantage students are making appropriate progress. </w:t>
            </w:r>
          </w:p>
        </w:tc>
      </w:tr>
      <w:tr w:rsidR="0035404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B98120C" w:rsidR="00354046" w:rsidRDefault="00354046" w:rsidP="00354046">
            <w:pPr>
              <w:pStyle w:val="TableRow"/>
              <w:rPr>
                <w:sz w:val="22"/>
                <w:szCs w:val="22"/>
              </w:rPr>
            </w:pPr>
            <w:r>
              <w:t>For pupil’s speech, language and communication needs to be met.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3F936B7" w:rsidR="00354046" w:rsidRDefault="00354046" w:rsidP="00354046">
            <w:pPr>
              <w:pStyle w:val="TableRowCentered"/>
              <w:jc w:val="left"/>
              <w:rPr>
                <w:sz w:val="22"/>
                <w:szCs w:val="22"/>
              </w:rPr>
            </w:pPr>
            <w:r>
              <w:t>Speech and language assessments are completed with strategies shared with teaching and support staff. Evidence of strategies being used in the classroom. Pupils making progress in their speech, language and communication skills. This will be monitored through assessments carried out by the Speech and Language Therapist, the introduction of progression tools and speech and language strand of English assessments.</w:t>
            </w:r>
          </w:p>
        </w:tc>
      </w:tr>
      <w:tr w:rsidR="0035404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A04C" w14:textId="6CA7AA63" w:rsidR="00354046" w:rsidRDefault="0087248B" w:rsidP="00354046">
            <w:pPr>
              <w:pStyle w:val="TableRowCentered"/>
              <w:jc w:val="left"/>
              <w:rPr>
                <w:iCs/>
                <w:sz w:val="22"/>
              </w:rPr>
            </w:pPr>
            <w:r>
              <w:rPr>
                <w:color w:val="0D0D0D" w:themeColor="text1" w:themeTint="F2"/>
                <w:szCs w:val="24"/>
              </w:rPr>
              <w:t>All teaching and support staff engage and develop their teaching practice using evidence- informed models to deepen metacognition.</w:t>
            </w:r>
          </w:p>
          <w:p w14:paraId="2A7D550D" w14:textId="2A7558DE" w:rsidR="00354046" w:rsidRDefault="00354046" w:rsidP="00354046">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BAAB" w14:textId="4F550DEF" w:rsidR="00843221" w:rsidRDefault="00843221" w:rsidP="00843221">
            <w:pPr>
              <w:pStyle w:val="TableParagraph"/>
              <w:spacing w:line="280" w:lineRule="auto"/>
              <w:ind w:left="110" w:right="183"/>
            </w:pPr>
            <w:r>
              <w:t xml:space="preserve">All students receive high quality first teaching. </w:t>
            </w:r>
            <w:r w:rsidR="007E1992">
              <w:t xml:space="preserve">Including opportunities to develop metacognition. </w:t>
            </w:r>
          </w:p>
          <w:p w14:paraId="6A286995" w14:textId="77777777" w:rsidR="00843221" w:rsidRDefault="00843221" w:rsidP="00843221">
            <w:pPr>
              <w:pStyle w:val="TableParagraph"/>
              <w:spacing w:line="280" w:lineRule="auto"/>
              <w:ind w:left="110" w:right="183"/>
              <w:rPr>
                <w:color w:val="0D0D0D"/>
                <w:sz w:val="24"/>
              </w:rPr>
            </w:pPr>
          </w:p>
          <w:p w14:paraId="3DF56A51" w14:textId="0938FC01" w:rsidR="00843221" w:rsidRDefault="00843221" w:rsidP="00843221">
            <w:pPr>
              <w:pStyle w:val="TableParagraph"/>
              <w:spacing w:line="280" w:lineRule="auto"/>
              <w:ind w:left="110" w:right="183"/>
              <w:rPr>
                <w:sz w:val="24"/>
              </w:rPr>
            </w:pPr>
            <w:r>
              <w:rPr>
                <w:color w:val="0D0D0D"/>
                <w:sz w:val="24"/>
              </w:rPr>
              <w:t>Deep Dives show</w:t>
            </w:r>
            <w:r>
              <w:rPr>
                <w:color w:val="0D0D0D"/>
                <w:spacing w:val="-10"/>
                <w:sz w:val="24"/>
              </w:rPr>
              <w:t xml:space="preserve"> </w:t>
            </w:r>
            <w:r>
              <w:rPr>
                <w:color w:val="0D0D0D"/>
                <w:sz w:val="24"/>
              </w:rPr>
              <w:t>evidence-</w:t>
            </w:r>
          </w:p>
          <w:p w14:paraId="620059B1" w14:textId="77777777" w:rsidR="00354046" w:rsidRDefault="00843221" w:rsidP="00843221">
            <w:pPr>
              <w:pStyle w:val="TableRowCentered"/>
              <w:ind w:left="0"/>
              <w:jc w:val="left"/>
              <w:rPr>
                <w:color w:val="0D0D0D" w:themeColor="text1" w:themeTint="F2"/>
                <w:szCs w:val="24"/>
              </w:rPr>
            </w:pPr>
            <w:r w:rsidRPr="70F5D573">
              <w:rPr>
                <w:szCs w:val="24"/>
              </w:rPr>
              <w:t>informed teaching practice, teachers</w:t>
            </w:r>
            <w:r w:rsidRPr="70F5D573">
              <w:rPr>
                <w:spacing w:val="-16"/>
                <w:szCs w:val="24"/>
              </w:rPr>
              <w:t xml:space="preserve"> </w:t>
            </w:r>
            <w:r w:rsidRPr="70F5D573">
              <w:rPr>
                <w:szCs w:val="24"/>
              </w:rPr>
              <w:t>are</w:t>
            </w:r>
            <w:r w:rsidRPr="70F5D573">
              <w:rPr>
                <w:color w:val="0D0D0D" w:themeColor="text1" w:themeTint="F2"/>
                <w:szCs w:val="24"/>
              </w:rPr>
              <w:t xml:space="preserve"> confident about the development of their own practice, pupils’ progress is in line with expectations. Teaching assistant deployment is in line with evidenced based best practice.</w:t>
            </w:r>
          </w:p>
          <w:p w14:paraId="2A7D550E" w14:textId="1E65AEEC" w:rsidR="007E1992" w:rsidRDefault="007E1992" w:rsidP="00843221">
            <w:pPr>
              <w:pStyle w:val="TableRowCentered"/>
              <w:ind w:left="0"/>
              <w:jc w:val="left"/>
              <w:rPr>
                <w:sz w:val="22"/>
                <w:szCs w:val="22"/>
              </w:rPr>
            </w:pPr>
            <w:r>
              <w:rPr>
                <w:sz w:val="22"/>
                <w:szCs w:val="22"/>
              </w:rPr>
              <w:t xml:space="preserve">Training is given to staff to equip them to teach students to </w:t>
            </w:r>
            <w:r w:rsidR="00F6181B">
              <w:rPr>
                <w:sz w:val="22"/>
                <w:szCs w:val="22"/>
              </w:rPr>
              <w:t>develop</w:t>
            </w:r>
            <w:r>
              <w:rPr>
                <w:sz w:val="22"/>
                <w:szCs w:val="22"/>
              </w:rPr>
              <w:t xml:space="preserve"> deeper understanding. </w:t>
            </w:r>
          </w:p>
        </w:tc>
      </w:tr>
      <w:tr w:rsidR="00354046" w14:paraId="0E3AF9D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5634" w14:textId="05444596" w:rsidR="00354046" w:rsidRDefault="00354046" w:rsidP="00354046">
            <w:pPr>
              <w:pStyle w:val="TableRow"/>
              <w:rPr>
                <w:sz w:val="22"/>
                <w:szCs w:val="22"/>
              </w:rPr>
            </w:pPr>
            <w:r>
              <w:rPr>
                <w:iCs/>
                <w:sz w:val="22"/>
              </w:rPr>
              <w:t xml:space="preserve">Enrichment and cultural capital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54D5" w14:textId="77777777" w:rsidR="00354046" w:rsidRDefault="007E1992" w:rsidP="00354046">
            <w:pPr>
              <w:pStyle w:val="TableRowCentered"/>
              <w:jc w:val="left"/>
              <w:rPr>
                <w:sz w:val="22"/>
                <w:szCs w:val="22"/>
              </w:rPr>
            </w:pPr>
            <w:r>
              <w:rPr>
                <w:sz w:val="22"/>
                <w:szCs w:val="22"/>
              </w:rPr>
              <w:t>All students are given opportunities to develop their cultural capital in many aspects, such as theatre trips, field trips, music lessons</w:t>
            </w:r>
            <w:r w:rsidR="00E47EA0">
              <w:rPr>
                <w:sz w:val="22"/>
                <w:szCs w:val="22"/>
              </w:rPr>
              <w:t>, equine visits etc..</w:t>
            </w:r>
            <w:r>
              <w:rPr>
                <w:sz w:val="22"/>
                <w:szCs w:val="22"/>
              </w:rPr>
              <w:t xml:space="preserve">. Visiting speakers and immersion into cultures. Every student </w:t>
            </w:r>
            <w:r w:rsidR="00E47EA0">
              <w:rPr>
                <w:sz w:val="22"/>
                <w:szCs w:val="22"/>
              </w:rPr>
              <w:t>should</w:t>
            </w:r>
            <w:r>
              <w:rPr>
                <w:sz w:val="22"/>
                <w:szCs w:val="22"/>
              </w:rPr>
              <w:t xml:space="preserve"> have a</w:t>
            </w:r>
            <w:r w:rsidR="00E47EA0">
              <w:rPr>
                <w:sz w:val="22"/>
                <w:szCs w:val="22"/>
              </w:rPr>
              <w:t xml:space="preserve">n opportunity for off site </w:t>
            </w:r>
            <w:r w:rsidR="00875E3E">
              <w:rPr>
                <w:sz w:val="22"/>
                <w:szCs w:val="22"/>
              </w:rPr>
              <w:t>visits</w:t>
            </w:r>
          </w:p>
          <w:p w14:paraId="6B66C76E" w14:textId="77777777" w:rsidR="00875E3E" w:rsidRDefault="00875E3E" w:rsidP="00354046">
            <w:pPr>
              <w:pStyle w:val="TableRowCentered"/>
              <w:jc w:val="left"/>
              <w:rPr>
                <w:sz w:val="22"/>
                <w:szCs w:val="22"/>
              </w:rPr>
            </w:pPr>
          </w:p>
          <w:p w14:paraId="385ACB6E" w14:textId="5A20C43F" w:rsidR="00875E3E" w:rsidRDefault="00875E3E" w:rsidP="00354046">
            <w:pPr>
              <w:pStyle w:val="TableRowCentered"/>
              <w:jc w:val="left"/>
              <w:rPr>
                <w:sz w:val="22"/>
                <w:szCs w:val="22"/>
              </w:rPr>
            </w:pPr>
            <w:r>
              <w:rPr>
                <w:sz w:val="22"/>
                <w:szCs w:val="22"/>
              </w:rPr>
              <w:t xml:space="preserve">Evidence – tracking of cultural capital, clubs and competitions, attendance records of school visits. Swimming register. </w:t>
            </w:r>
          </w:p>
        </w:tc>
      </w:tr>
      <w:tr w:rsidR="00354046" w14:paraId="3A7F4BCE" w14:textId="77777777" w:rsidTr="0035404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A9B3" w14:textId="629D39A0" w:rsidR="00354046" w:rsidRDefault="0087248B" w:rsidP="00354046">
            <w:pPr>
              <w:pStyle w:val="TableRow"/>
              <w:rPr>
                <w:sz w:val="22"/>
                <w:szCs w:val="22"/>
              </w:rPr>
            </w:pPr>
            <w:r>
              <w:rPr>
                <w:sz w:val="22"/>
                <w:szCs w:val="22"/>
              </w:rPr>
              <w:t xml:space="preserve">Therapeutic needs of the students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1F95" w14:textId="0E62C4E2" w:rsidR="00354046" w:rsidRDefault="0087248B" w:rsidP="00354046">
            <w:pPr>
              <w:pStyle w:val="TableRowCentered"/>
              <w:jc w:val="left"/>
              <w:rPr>
                <w:sz w:val="22"/>
                <w:szCs w:val="22"/>
              </w:rPr>
            </w:pPr>
            <w:r>
              <w:rPr>
                <w:sz w:val="22"/>
                <w:szCs w:val="22"/>
              </w:rPr>
              <w:t xml:space="preserve">Students can access a </w:t>
            </w:r>
            <w:r w:rsidRPr="0087248B">
              <w:rPr>
                <w:rFonts w:eastAsiaTheme="minorEastAsia"/>
                <w:szCs w:val="24"/>
              </w:rPr>
              <w:t>programme of therapeutic interventions planned to meet the needs of individual students</w:t>
            </w:r>
            <w:r>
              <w:rPr>
                <w:rFonts w:eastAsiaTheme="minorEastAsia"/>
                <w:szCs w:val="24"/>
              </w:rPr>
              <w:t>.</w:t>
            </w:r>
          </w:p>
        </w:tc>
      </w:tr>
      <w:tr w:rsidR="00354046" w14:paraId="6378CBDF" w14:textId="77777777" w:rsidTr="0035404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BEBE9" w14:textId="6365587E" w:rsidR="00354046" w:rsidRDefault="00354046" w:rsidP="00354046">
            <w:pPr>
              <w:pStyle w:val="TableRow"/>
              <w:rPr>
                <w:sz w:val="22"/>
                <w:szCs w:val="22"/>
              </w:rPr>
            </w:pPr>
            <w:r w:rsidRPr="70F5D573">
              <w:rPr>
                <w:color w:val="0D0D0D" w:themeColor="text1" w:themeTint="F2"/>
              </w:rPr>
              <w:t>Individual pupil needs are identified and met in order for pupils to access the full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2DD3" w14:textId="4200C36C" w:rsidR="00354046" w:rsidRDefault="00354046" w:rsidP="00354046">
            <w:pPr>
              <w:pStyle w:val="TableRowCentered"/>
              <w:jc w:val="left"/>
              <w:rPr>
                <w:sz w:val="22"/>
                <w:szCs w:val="22"/>
              </w:rPr>
            </w:pPr>
            <w:r w:rsidRPr="70F5D573">
              <w:rPr>
                <w:color w:val="0D0D0D" w:themeColor="text1" w:themeTint="F2"/>
                <w:szCs w:val="24"/>
              </w:rPr>
              <w:t>Provision maps show that the needs of individual pupils are being addressed and pupils are meeting their short-term targets. A range of strategies and interventions are in place to support individual pupil needs.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C6DE6BD" w:rsidR="00E66558" w:rsidRDefault="009D71E8">
      <w:r>
        <w:t xml:space="preserve">Budgeted cost: £ </w:t>
      </w:r>
      <w:r w:rsidR="00F10B98">
        <w:rPr>
          <w:i/>
          <w:iCs/>
        </w:rPr>
        <w:t>£5000</w:t>
      </w:r>
      <w:r w:rsidR="00F6181B">
        <w:rPr>
          <w:i/>
          <w:iCs/>
        </w:rPr>
        <w:t xml:space="preserve"> per year over 3 Years</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D377" w14:textId="77777777" w:rsidR="00E66558" w:rsidRDefault="00BC1CBC">
            <w:pPr>
              <w:pStyle w:val="TableRow"/>
              <w:rPr>
                <w:i/>
                <w:iCs/>
                <w:sz w:val="22"/>
                <w:szCs w:val="22"/>
              </w:rPr>
            </w:pPr>
            <w:r>
              <w:rPr>
                <w:i/>
                <w:iCs/>
                <w:sz w:val="22"/>
                <w:szCs w:val="22"/>
              </w:rPr>
              <w:t xml:space="preserve">Maths </w:t>
            </w:r>
          </w:p>
          <w:p w14:paraId="2A7D551A" w14:textId="16A3BCB6" w:rsidR="00D0053B" w:rsidRDefault="00D0053B">
            <w:pPr>
              <w:pStyle w:val="TableRow"/>
            </w:pPr>
            <w:r>
              <w:t>£1500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661C" w14:textId="619DE9F4" w:rsidR="00E66558" w:rsidRDefault="00BC1CBC">
            <w:pPr>
              <w:pStyle w:val="TableRowCentered"/>
              <w:jc w:val="left"/>
              <w:rPr>
                <w:sz w:val="22"/>
              </w:rPr>
            </w:pPr>
            <w:r>
              <w:rPr>
                <w:sz w:val="22"/>
              </w:rPr>
              <w:t xml:space="preserve">White rose </w:t>
            </w:r>
            <w:r w:rsidR="00A14B37">
              <w:rPr>
                <w:sz w:val="22"/>
              </w:rPr>
              <w:t>cost</w:t>
            </w:r>
          </w:p>
          <w:p w14:paraId="578463F8" w14:textId="63E0C711" w:rsidR="00BC1CBC" w:rsidRDefault="00BC1CBC">
            <w:pPr>
              <w:pStyle w:val="TableRowCentered"/>
              <w:jc w:val="left"/>
              <w:rPr>
                <w:sz w:val="22"/>
              </w:rPr>
            </w:pPr>
            <w:r>
              <w:rPr>
                <w:sz w:val="22"/>
              </w:rPr>
              <w:t>TT rock stars</w:t>
            </w:r>
            <w:r w:rsidR="00A14B37">
              <w:rPr>
                <w:sz w:val="22"/>
              </w:rPr>
              <w:t xml:space="preserve"> cost</w:t>
            </w:r>
          </w:p>
          <w:p w14:paraId="2A7D551B" w14:textId="4141CF10" w:rsidR="00BC1CBC" w:rsidRDefault="00BC1CB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A441A87" w:rsidR="00E66558" w:rsidRDefault="00843221">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B16C" w14:textId="77777777" w:rsidR="00E66558" w:rsidRDefault="00BC1CBC">
            <w:pPr>
              <w:pStyle w:val="TableRow"/>
              <w:rPr>
                <w:i/>
                <w:sz w:val="22"/>
              </w:rPr>
            </w:pPr>
            <w:r>
              <w:rPr>
                <w:i/>
                <w:sz w:val="22"/>
              </w:rPr>
              <w:t xml:space="preserve">Diagnostic Assessment </w:t>
            </w:r>
          </w:p>
          <w:p w14:paraId="2A7D551E" w14:textId="0C3F541C" w:rsidR="00FA71E6" w:rsidRDefault="00D0053B">
            <w:pPr>
              <w:pStyle w:val="TableRow"/>
              <w:rPr>
                <w:i/>
                <w:sz w:val="22"/>
              </w:rPr>
            </w:pPr>
            <w:r>
              <w:rPr>
                <w:i/>
                <w:sz w:val="22"/>
              </w:rPr>
              <w:t>£1500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BB14" w14:textId="640A316B" w:rsidR="00E66558" w:rsidRDefault="00BC1CBC">
            <w:pPr>
              <w:pStyle w:val="TableRowCentered"/>
              <w:jc w:val="left"/>
              <w:rPr>
                <w:sz w:val="22"/>
              </w:rPr>
            </w:pPr>
            <w:r>
              <w:rPr>
                <w:sz w:val="22"/>
              </w:rPr>
              <w:t>Accelerated reader</w:t>
            </w:r>
          </w:p>
          <w:p w14:paraId="0F99E706" w14:textId="1EBB6817" w:rsidR="00FA71E6" w:rsidRDefault="00FA71E6">
            <w:pPr>
              <w:pStyle w:val="TableRowCentered"/>
              <w:jc w:val="left"/>
              <w:rPr>
                <w:sz w:val="22"/>
              </w:rPr>
            </w:pPr>
            <w:r>
              <w:rPr>
                <w:sz w:val="22"/>
              </w:rPr>
              <w:t>Star reader</w:t>
            </w:r>
          </w:p>
          <w:p w14:paraId="2A7D551F" w14:textId="0E45ED58" w:rsidR="00FA71E6" w:rsidRDefault="00FA71E6">
            <w:pPr>
              <w:pStyle w:val="TableRowCentered"/>
              <w:jc w:val="left"/>
              <w:rPr>
                <w:sz w:val="22"/>
              </w:rPr>
            </w:pPr>
            <w:r>
              <w:rPr>
                <w:sz w:val="22"/>
              </w:rPr>
              <w:t>Creative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DE976C6" w:rsidR="00E66558" w:rsidRDefault="00875E3E">
            <w:pPr>
              <w:pStyle w:val="TableRowCentered"/>
              <w:jc w:val="left"/>
              <w:rPr>
                <w:sz w:val="22"/>
              </w:rPr>
            </w:pPr>
            <w:r>
              <w:rPr>
                <w:sz w:val="22"/>
              </w:rPr>
              <w:t>2</w:t>
            </w:r>
          </w:p>
        </w:tc>
      </w:tr>
      <w:tr w:rsidR="001557BF" w14:paraId="4B1C6AC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50D0D" w14:textId="77777777" w:rsidR="001557BF" w:rsidRDefault="001557BF">
            <w:pPr>
              <w:pStyle w:val="TableRow"/>
              <w:rPr>
                <w:i/>
                <w:sz w:val="22"/>
              </w:rPr>
            </w:pPr>
            <w:r>
              <w:rPr>
                <w:i/>
                <w:sz w:val="22"/>
              </w:rPr>
              <w:t xml:space="preserve">Staff CDP on metacognition </w:t>
            </w:r>
          </w:p>
          <w:p w14:paraId="716B8436" w14:textId="0274AAC3" w:rsidR="00D0053B" w:rsidRDefault="00D0053B">
            <w:pPr>
              <w:pStyle w:val="TableRow"/>
              <w:rPr>
                <w:i/>
                <w:sz w:val="22"/>
              </w:rPr>
            </w:pPr>
            <w:r>
              <w:rPr>
                <w:i/>
                <w:sz w:val="22"/>
              </w:rPr>
              <w:t>£500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BFB56" w14:textId="7A5BB198" w:rsidR="001557BF" w:rsidRDefault="00875E3E">
            <w:pPr>
              <w:pStyle w:val="TableRowCentered"/>
              <w:jc w:val="left"/>
              <w:rPr>
                <w:sz w:val="22"/>
              </w:rPr>
            </w:pPr>
            <w:r>
              <w:rPr>
                <w:sz w:val="22"/>
              </w:rPr>
              <w:t>Staff attended CPD on Metacognition and principles of effective teaching to develop high quality first teaching.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F106" w14:textId="48DB262C" w:rsidR="001557BF" w:rsidRDefault="00D0053B">
            <w:pPr>
              <w:pStyle w:val="TableRowCentered"/>
              <w:jc w:val="left"/>
              <w:rPr>
                <w:sz w:val="22"/>
              </w:rPr>
            </w:pPr>
            <w:r>
              <w:rPr>
                <w:sz w:val="22"/>
              </w:rPr>
              <w:t>2</w:t>
            </w:r>
          </w:p>
        </w:tc>
      </w:tr>
      <w:tr w:rsidR="00FA71E6" w14:paraId="195D24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11AA" w14:textId="77777777" w:rsidR="00FA71E6" w:rsidRPr="001105B4" w:rsidRDefault="00FA71E6" w:rsidP="00FA71E6">
            <w:pPr>
              <w:pStyle w:val="TableParagraph"/>
              <w:spacing w:before="59" w:line="235" w:lineRule="auto"/>
              <w:ind w:right="246"/>
              <w:rPr>
                <w:color w:val="000000" w:themeColor="text1"/>
              </w:rPr>
            </w:pPr>
            <w:r w:rsidRPr="001105B4">
              <w:rPr>
                <w:color w:val="000000" w:themeColor="text1"/>
              </w:rPr>
              <w:t>Development of CPD portal</w:t>
            </w:r>
          </w:p>
          <w:p w14:paraId="02BC67CC" w14:textId="77777777" w:rsidR="00FA71E6" w:rsidRDefault="00FA71E6" w:rsidP="00FA71E6">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9A39" w14:textId="7A5BE6AF" w:rsidR="00FA71E6" w:rsidRDefault="00FA71E6" w:rsidP="00FA71E6">
            <w:pPr>
              <w:pStyle w:val="TableParagraph"/>
              <w:spacing w:line="249" w:lineRule="auto"/>
              <w:ind w:left="105" w:right="132"/>
              <w:rPr>
                <w:b/>
                <w:color w:val="000000" w:themeColor="text1"/>
              </w:rPr>
            </w:pPr>
            <w:r>
              <w:rPr>
                <w:b/>
                <w:color w:val="000000" w:themeColor="text1"/>
              </w:rPr>
              <w:t>Costs of cover to release subject leaders to create materials £1500</w:t>
            </w:r>
          </w:p>
          <w:p w14:paraId="41235319" w14:textId="77777777" w:rsidR="00FA71E6" w:rsidRPr="00B1533A" w:rsidRDefault="00FA71E6" w:rsidP="00FA71E6">
            <w:pPr>
              <w:pStyle w:val="TableParagraph"/>
              <w:spacing w:line="249" w:lineRule="auto"/>
              <w:ind w:left="105" w:right="132"/>
              <w:rPr>
                <w:b/>
                <w:color w:val="000000" w:themeColor="text1"/>
              </w:rPr>
            </w:pPr>
          </w:p>
          <w:p w14:paraId="0337D07C" w14:textId="77777777" w:rsidR="00FA71E6" w:rsidRDefault="00FA71E6" w:rsidP="00FA71E6">
            <w:pPr>
              <w:pStyle w:val="TableParagraph"/>
              <w:spacing w:line="249" w:lineRule="auto"/>
              <w:ind w:left="105" w:right="132"/>
              <w:rPr>
                <w:color w:val="000000" w:themeColor="text1"/>
              </w:rPr>
            </w:pPr>
            <w:r w:rsidRPr="001105B4">
              <w:rPr>
                <w:color w:val="000000" w:themeColor="text1"/>
              </w:rPr>
              <w:t xml:space="preserve">High quality teaching and learning is known to have the greatest impact on student progress and so North Star </w:t>
            </w:r>
            <w:r>
              <w:rPr>
                <w:color w:val="000000" w:themeColor="text1"/>
              </w:rPr>
              <w:t>Trust</w:t>
            </w:r>
            <w:r w:rsidRPr="001105B4">
              <w:rPr>
                <w:color w:val="000000" w:themeColor="text1"/>
              </w:rPr>
              <w:t xml:space="preserve"> is developing a CPD portal to </w:t>
            </w:r>
            <w:ins w:id="19" w:author="Jo Grayson" w:date="2024-07-09T10:41:00Z">
              <w:r w:rsidRPr="001105B4">
                <w:rPr>
                  <w:color w:val="000000" w:themeColor="text1"/>
                </w:rPr>
                <w:t>support the development of pedagogical skills in both teachers and support staff</w:t>
              </w:r>
            </w:ins>
          </w:p>
          <w:p w14:paraId="0F45D5D4" w14:textId="77777777" w:rsidR="00FA71E6" w:rsidRDefault="00FA71E6" w:rsidP="00FA71E6">
            <w:pPr>
              <w:pStyle w:val="TableParagraph"/>
              <w:spacing w:line="249" w:lineRule="auto"/>
              <w:ind w:left="105" w:right="132"/>
              <w:rPr>
                <w:color w:val="000000" w:themeColor="text1"/>
              </w:rPr>
            </w:pPr>
            <w:r>
              <w:rPr>
                <w:color w:val="000000" w:themeColor="text1"/>
              </w:rPr>
              <w:t>The on-going development of the CPD portal will require release time for those writing the materials.</w:t>
            </w:r>
          </w:p>
          <w:p w14:paraId="0528E303" w14:textId="77777777" w:rsidR="00FA71E6" w:rsidRDefault="00FA71E6" w:rsidP="00FA71E6">
            <w:pPr>
              <w:pStyle w:val="TableParagraph"/>
              <w:spacing w:line="249" w:lineRule="auto"/>
              <w:ind w:left="105" w:right="132"/>
              <w:rPr>
                <w:color w:val="000000" w:themeColor="text1"/>
              </w:rPr>
            </w:pPr>
          </w:p>
          <w:p w14:paraId="10E6ABB8" w14:textId="0C99AF07" w:rsidR="00FA71E6" w:rsidRDefault="00FA71E6" w:rsidP="00FA71E6">
            <w:pPr>
              <w:pStyle w:val="TableRowCentered"/>
              <w:jc w:val="left"/>
              <w:rPr>
                <w:sz w:val="22"/>
              </w:rPr>
            </w:pPr>
            <w:r>
              <w:rPr>
                <w:color w:val="000000" w:themeColor="text1"/>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6492" w14:textId="6ACFD571" w:rsidR="00FA71E6" w:rsidRDefault="00F10B98" w:rsidP="00FA71E6">
            <w:pPr>
              <w:pStyle w:val="TableRowCentered"/>
              <w:jc w:val="left"/>
              <w:rPr>
                <w:sz w:val="22"/>
              </w:rPr>
            </w:pPr>
            <w:r>
              <w:rPr>
                <w:sz w:val="22"/>
              </w:rPr>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02D9157" w:rsidR="00E66558" w:rsidRDefault="009D71E8">
      <w:r>
        <w:t xml:space="preserve">Budgeted cost: £ </w:t>
      </w:r>
      <w:r w:rsidR="00F10B98">
        <w:rPr>
          <w:i/>
          <w:iCs/>
        </w:rPr>
        <w:t>£35,000</w:t>
      </w:r>
      <w:r w:rsidR="00F6181B">
        <w:rPr>
          <w:i/>
          <w:iCs/>
        </w:rPr>
        <w:t xml:space="preserve"> per year over 3 years</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9D74B" w14:textId="77777777" w:rsidR="0087248B" w:rsidRDefault="0087248B" w:rsidP="0087248B">
            <w:pPr>
              <w:pStyle w:val="TableParagraph"/>
              <w:spacing w:before="55" w:line="235" w:lineRule="auto"/>
              <w:ind w:left="105" w:right="220"/>
              <w:rPr>
                <w:sz w:val="24"/>
              </w:rPr>
            </w:pPr>
            <w:r>
              <w:rPr>
                <w:color w:val="0D0D0D"/>
                <w:sz w:val="24"/>
              </w:rPr>
              <w:t>Speech and language interventions.</w:t>
            </w:r>
          </w:p>
          <w:p w14:paraId="2A7D5529" w14:textId="6DAE2F72" w:rsidR="00E66558" w:rsidRDefault="00875E3E" w:rsidP="0087248B">
            <w:pPr>
              <w:pStyle w:val="TableRow"/>
            </w:pPr>
            <w:r>
              <w:rPr>
                <w:shd w:val="clear" w:color="auto" w:fill="FF0000"/>
              </w:rPr>
              <w:t>£17,500</w:t>
            </w:r>
            <w:r w:rsidR="0087248B">
              <w:t xml:space="preserve"> (50% funded out of Pupil Premium grant, 50% out of banding)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88C0CC4" w:rsidR="00E66558" w:rsidRDefault="0087248B">
            <w:pPr>
              <w:pStyle w:val="TableRowCentered"/>
              <w:jc w:val="left"/>
              <w:rPr>
                <w:sz w:val="22"/>
              </w:rPr>
            </w:pPr>
            <w:r>
              <w:t>The EEF have identified that o</w:t>
            </w:r>
            <w:r>
              <w:rPr>
                <w:color w:val="2B3942"/>
              </w:rPr>
              <w:t>verall, studies of oral language interventions consistently show positive impact on learning,</w:t>
            </w:r>
            <w:r>
              <w:rPr>
                <w:color w:val="2B3942"/>
                <w:spacing w:val="-18"/>
              </w:rPr>
              <w:t xml:space="preserve"> </w:t>
            </w:r>
            <w:r>
              <w:rPr>
                <w:color w:val="2B3942"/>
              </w:rPr>
              <w:t>including on oral language skills and reading comprehension. On average, pupils who participate in oral language interventions make approximately five months' additional progress over the course of a year. All pupils appear to benefit from oral language interventions, but some studies show slightly larger effects for younger children and pupils from disadvantaged backgrounds (up to six months' additional progress). Our approach uses a highly trained HLTA who is supported by a Speech and Language Therapist and a number of studies show the benefits of trained teaching assistants effectively supporting both oral language skills and reading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23C4B15" w:rsidR="00E66558" w:rsidRDefault="00F10B98">
            <w:pPr>
              <w:pStyle w:val="TableRowCentered"/>
              <w:jc w:val="left"/>
              <w:rPr>
                <w:sz w:val="22"/>
              </w:rPr>
            </w:pPr>
            <w:r>
              <w:rPr>
                <w:sz w:val="22"/>
              </w:rPr>
              <w:t>4</w:t>
            </w:r>
          </w:p>
        </w:tc>
      </w:tr>
      <w:tr w:rsidR="0087248B"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E9DBF" w14:textId="77777777" w:rsidR="0087248B" w:rsidRDefault="0087248B" w:rsidP="0087248B">
            <w:pPr>
              <w:pStyle w:val="TableParagraph"/>
              <w:spacing w:before="50"/>
              <w:rPr>
                <w:sz w:val="24"/>
              </w:rPr>
            </w:pPr>
            <w:r>
              <w:rPr>
                <w:color w:val="0D0D0D"/>
                <w:sz w:val="24"/>
              </w:rPr>
              <w:t>Reading interventions</w:t>
            </w:r>
          </w:p>
          <w:p w14:paraId="2A7D552D" w14:textId="0EE6547B" w:rsidR="0087248B" w:rsidRDefault="00875E3E" w:rsidP="0087248B">
            <w:pPr>
              <w:pStyle w:val="TableRow"/>
              <w:rPr>
                <w:i/>
                <w:sz w:val="22"/>
              </w:rPr>
            </w:pPr>
            <w:r>
              <w:rPr>
                <w:shd w:val="clear" w:color="auto" w:fill="FF0000"/>
              </w:rPr>
              <w:t>£17,500</w:t>
            </w:r>
            <w:r w:rsidR="0087248B">
              <w:t xml:space="preserve"> (50% funded out of Pupil Premium grant, 50% out of banding)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2911F" w14:textId="77777777" w:rsidR="0087248B" w:rsidRDefault="0087248B" w:rsidP="0087248B">
            <w:pPr>
              <w:pStyle w:val="TableParagraph"/>
              <w:spacing w:line="290" w:lineRule="auto"/>
              <w:ind w:left="105" w:right="279"/>
              <w:rPr>
                <w:sz w:val="24"/>
              </w:rPr>
            </w:pPr>
            <w:r>
              <w:rPr>
                <w:color w:val="0D0D0D"/>
                <w:sz w:val="24"/>
              </w:rPr>
              <w:t>Our assessment data shows that there is a need to raise the level of reading for many of our pupils with average reading age of 8 across the school. The EEF identify reading c</w:t>
            </w:r>
            <w:r>
              <w:rPr>
                <w:color w:val="253138"/>
                <w:sz w:val="24"/>
              </w:rPr>
              <w:t>omprehension strategies as high impact but caution that, “</w:t>
            </w:r>
            <w:r>
              <w:rPr>
                <w:sz w:val="24"/>
              </w:rPr>
              <w:t>Supporting struggling readers is likely to require a coordinated effort across the curriculum and a combination of approaches that include phonics, reading comprehension and oral</w:t>
            </w:r>
          </w:p>
          <w:p w14:paraId="7D7618B1" w14:textId="77777777" w:rsidR="0087248B" w:rsidRDefault="0087248B" w:rsidP="0087248B">
            <w:pPr>
              <w:pStyle w:val="TableParagraph"/>
              <w:spacing w:line="300" w:lineRule="auto"/>
              <w:ind w:left="105" w:right="373"/>
              <w:rPr>
                <w:sz w:val="24"/>
              </w:rPr>
            </w:pPr>
            <w:r>
              <w:rPr>
                <w:sz w:val="24"/>
              </w:rPr>
              <w:t>language approaches …. careful diagnosis of the reasons why an individual pupil is struggling should guide the choice of intervention strategies.” The needs of all of our pupils are carefully assessed and a</w:t>
            </w:r>
          </w:p>
          <w:p w14:paraId="2A7D552E" w14:textId="369E349D" w:rsidR="0087248B" w:rsidRDefault="0087248B" w:rsidP="0087248B">
            <w:pPr>
              <w:pStyle w:val="TableRowCentered"/>
              <w:jc w:val="left"/>
              <w:rPr>
                <w:sz w:val="22"/>
              </w:rPr>
            </w:pPr>
            <w:r>
              <w:rPr>
                <w:w w:val="105"/>
              </w:rPr>
              <w:t>range</w:t>
            </w:r>
            <w:r>
              <w:rPr>
                <w:spacing w:val="-37"/>
                <w:w w:val="105"/>
              </w:rPr>
              <w:t xml:space="preserve"> </w:t>
            </w:r>
            <w:r>
              <w:rPr>
                <w:w w:val="105"/>
              </w:rPr>
              <w:t>of</w:t>
            </w:r>
            <w:r>
              <w:rPr>
                <w:spacing w:val="-34"/>
                <w:w w:val="105"/>
              </w:rPr>
              <w:t xml:space="preserve"> </w:t>
            </w:r>
            <w:r>
              <w:rPr>
                <w:w w:val="105"/>
              </w:rPr>
              <w:t>support</w:t>
            </w:r>
            <w:r>
              <w:rPr>
                <w:spacing w:val="-34"/>
                <w:w w:val="105"/>
              </w:rPr>
              <w:t xml:space="preserve"> </w:t>
            </w:r>
            <w:r>
              <w:rPr>
                <w:w w:val="105"/>
              </w:rPr>
              <w:t>and</w:t>
            </w:r>
            <w:r>
              <w:rPr>
                <w:spacing w:val="-36"/>
                <w:w w:val="105"/>
              </w:rPr>
              <w:t xml:space="preserve"> </w:t>
            </w:r>
            <w:r>
              <w:rPr>
                <w:w w:val="105"/>
              </w:rPr>
              <w:t>intervention</w:t>
            </w:r>
            <w:r>
              <w:rPr>
                <w:spacing w:val="-33"/>
                <w:w w:val="105"/>
              </w:rPr>
              <w:t xml:space="preserve"> </w:t>
            </w:r>
            <w:r>
              <w:rPr>
                <w:w w:val="105"/>
              </w:rPr>
              <w:t>put in place as</w:t>
            </w:r>
            <w:r>
              <w:rPr>
                <w:spacing w:val="-44"/>
                <w:w w:val="105"/>
              </w:rPr>
              <w:t xml:space="preserve"> </w:t>
            </w:r>
            <w:r>
              <w:rPr>
                <w:w w:val="105"/>
              </w:rPr>
              <w:t>appropriate.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E19485C" w:rsidR="0087248B" w:rsidRDefault="00F10B98" w:rsidP="0087248B">
            <w:pPr>
              <w:pStyle w:val="TableRowCentered"/>
              <w:jc w:val="left"/>
              <w:rPr>
                <w:sz w:val="22"/>
              </w:rPr>
            </w:pPr>
            <w:r>
              <w:rPr>
                <w:sz w:val="22"/>
              </w:rPr>
              <w:t>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2B51A9D" w:rsidR="00E66558" w:rsidRDefault="009D71E8">
      <w:pPr>
        <w:spacing w:before="240" w:after="120"/>
      </w:pPr>
      <w:r>
        <w:t xml:space="preserve">Budgeted cost: £ </w:t>
      </w:r>
      <w:r w:rsidR="00F10B98">
        <w:rPr>
          <w:i/>
          <w:iCs/>
        </w:rPr>
        <w:t>£21,950</w:t>
      </w:r>
      <w:r w:rsidR="00F6181B">
        <w:rPr>
          <w:i/>
          <w:iCs/>
        </w:rPr>
        <w:t xml:space="preserve"> per year over three years</w:t>
      </w:r>
    </w:p>
    <w:tbl>
      <w:tblPr>
        <w:tblW w:w="5000" w:type="pct"/>
        <w:tblCellMar>
          <w:left w:w="10" w:type="dxa"/>
          <w:right w:w="10" w:type="dxa"/>
        </w:tblCellMar>
        <w:tblLook w:val="04A0" w:firstRow="1" w:lastRow="0" w:firstColumn="1" w:lastColumn="0" w:noHBand="0" w:noVBand="1"/>
      </w:tblPr>
      <w:tblGrid>
        <w:gridCol w:w="115"/>
        <w:gridCol w:w="2573"/>
        <w:gridCol w:w="118"/>
        <w:gridCol w:w="4136"/>
        <w:gridCol w:w="2544"/>
      </w:tblGrid>
      <w:tr w:rsidR="00E66558" w14:paraId="2A7D5537"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87248B" w14:paraId="2A7D553B"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E2E6" w14:textId="77777777" w:rsidR="0087248B" w:rsidRDefault="0087248B" w:rsidP="0087248B">
            <w:pPr>
              <w:pStyle w:val="TableParagraph"/>
              <w:spacing w:before="50" w:line="235" w:lineRule="auto"/>
              <w:rPr>
                <w:sz w:val="24"/>
              </w:rPr>
            </w:pPr>
            <w:r>
              <w:rPr>
                <w:sz w:val="24"/>
              </w:rPr>
              <w:t xml:space="preserve">Attendance </w:t>
            </w:r>
            <w:r>
              <w:rPr>
                <w:spacing w:val="-3"/>
                <w:sz w:val="24"/>
              </w:rPr>
              <w:t xml:space="preserve">Support </w:t>
            </w:r>
            <w:r>
              <w:rPr>
                <w:sz w:val="24"/>
              </w:rPr>
              <w:t>Strategy</w:t>
            </w:r>
          </w:p>
          <w:p w14:paraId="2A7D5538" w14:textId="3B7E55D3" w:rsidR="0087248B" w:rsidRDefault="00D0053B" w:rsidP="0087248B">
            <w:pPr>
              <w:pStyle w:val="TableRow"/>
            </w:pPr>
            <w:r>
              <w:t>£2000</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38DF" w14:textId="77777777" w:rsidR="0087248B" w:rsidRDefault="0087248B" w:rsidP="0087248B">
            <w:pPr>
              <w:pStyle w:val="TableParagraph"/>
              <w:spacing w:line="280" w:lineRule="auto"/>
              <w:ind w:left="105" w:right="162"/>
              <w:rPr>
                <w:sz w:val="24"/>
              </w:rPr>
            </w:pPr>
            <w:r>
              <w:rPr>
                <w:sz w:val="24"/>
              </w:rPr>
              <w:t>Attendance is a key development for the school. As part of our attendance strategy, we want to b</w:t>
            </w:r>
            <w:r>
              <w:rPr>
                <w:color w:val="0A0C0C"/>
                <w:sz w:val="24"/>
              </w:rPr>
              <w:t>uild respectful relationships with pupils and families where attendance is a cause for concern. Part of this is developing personalised attendance plans through communicating openly and honestly with pupils and families about their expectations to improve school attendance. Linked in with this strategy is to liaise with other agencies working with pupils and their families to support</w:t>
            </w:r>
            <w:r>
              <w:rPr>
                <w:color w:val="0A0C0C"/>
                <w:spacing w:val="-10"/>
                <w:sz w:val="24"/>
              </w:rPr>
              <w:t xml:space="preserve"> </w:t>
            </w:r>
            <w:r>
              <w:rPr>
                <w:color w:val="0A0C0C"/>
                <w:sz w:val="24"/>
              </w:rPr>
              <w:t>attendance.</w:t>
            </w:r>
          </w:p>
          <w:p w14:paraId="2A7D5539" w14:textId="5C957BE2" w:rsidR="0087248B" w:rsidRDefault="0087248B" w:rsidP="0087248B">
            <w:pPr>
              <w:pStyle w:val="TableRowCentered"/>
              <w:jc w:val="left"/>
              <w:rPr>
                <w:sz w:val="22"/>
              </w:rPr>
            </w:pPr>
            <w:r>
              <w:rPr>
                <w:color w:val="0A0C0C"/>
              </w:rPr>
              <w:t>This strategy includes the employment of 2 members of staff, one to work with students in their homes with the aim of re-engaging them in their learning and the other to provide remote learning for those students who are unable to attend on- site.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AF9C232" w:rsidR="0087248B" w:rsidRDefault="00F10B98" w:rsidP="0087248B">
            <w:pPr>
              <w:pStyle w:val="TableRowCentered"/>
              <w:jc w:val="left"/>
              <w:rPr>
                <w:sz w:val="22"/>
              </w:rPr>
            </w:pPr>
            <w:r>
              <w:rPr>
                <w:sz w:val="22"/>
              </w:rPr>
              <w:t>1</w:t>
            </w:r>
          </w:p>
        </w:tc>
      </w:tr>
      <w:tr w:rsidR="0087248B" w14:paraId="2A7D553F"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93621" w14:textId="7196F151" w:rsidR="0087248B" w:rsidRDefault="0087248B" w:rsidP="0087248B">
            <w:pPr>
              <w:pStyle w:val="TableParagraph"/>
              <w:spacing w:before="54" w:line="235" w:lineRule="auto"/>
              <w:ind w:left="105" w:right="168"/>
              <w:rPr>
                <w:sz w:val="24"/>
              </w:rPr>
            </w:pPr>
            <w:r>
              <w:rPr>
                <w:color w:val="0D0D0D"/>
                <w:sz w:val="24"/>
              </w:rPr>
              <w:t>Enrichment curriculum and Cultural capital visits</w:t>
            </w:r>
            <w:r w:rsidR="00F10B98">
              <w:rPr>
                <w:color w:val="0D0D0D"/>
                <w:sz w:val="24"/>
              </w:rPr>
              <w:t>, including music lessons.</w:t>
            </w:r>
          </w:p>
          <w:p w14:paraId="74157B6F" w14:textId="77777777" w:rsidR="0087248B" w:rsidRDefault="0087248B" w:rsidP="0087248B">
            <w:pPr>
              <w:pStyle w:val="TableRow"/>
            </w:pPr>
            <w:r>
              <w:t>£1,000</w:t>
            </w:r>
          </w:p>
          <w:p w14:paraId="53DCAFE5" w14:textId="77777777" w:rsidR="00875E3E" w:rsidRDefault="00875E3E" w:rsidP="0087248B">
            <w:pPr>
              <w:pStyle w:val="TableRow"/>
              <w:rPr>
                <w:i/>
                <w:sz w:val="22"/>
              </w:rPr>
            </w:pPr>
            <w:r>
              <w:rPr>
                <w:i/>
                <w:sz w:val="22"/>
              </w:rPr>
              <w:t xml:space="preserve">Swimming £64 per session </w:t>
            </w:r>
          </w:p>
          <w:p w14:paraId="2A7D553C" w14:textId="4F1D24E1" w:rsidR="00875E3E" w:rsidRDefault="00875E3E" w:rsidP="0087248B">
            <w:pPr>
              <w:pStyle w:val="TableRow"/>
              <w:rPr>
                <w:i/>
                <w:sz w:val="22"/>
              </w:rPr>
            </w:pPr>
            <w:r>
              <w:rPr>
                <w:i/>
                <w:sz w:val="22"/>
              </w:rPr>
              <w:t>£2,432</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3C25" w14:textId="77777777" w:rsidR="0087248B" w:rsidRDefault="0087248B" w:rsidP="0087248B">
            <w:pPr>
              <w:pStyle w:val="TableParagraph"/>
              <w:spacing w:line="280" w:lineRule="auto"/>
              <w:ind w:left="105" w:right="112"/>
              <w:rPr>
                <w:sz w:val="24"/>
              </w:rPr>
            </w:pPr>
            <w:r>
              <w:rPr>
                <w:color w:val="0D0D0D"/>
                <w:sz w:val="24"/>
              </w:rPr>
              <w:t>Evidence suggests that the cultural capital passed on through families helps children to do better in school. The education system values the knowledge and ways of thinking developed by acquiring cultural capital, both abstract and formal. As adults, cultural capital helps individuals to network with other adults who have a similar body of knowledge and experiences, and who in turn control access to high-paying professions and prestigious leadership roles, for example in government.</w:t>
            </w:r>
          </w:p>
          <w:p w14:paraId="2A7D553D" w14:textId="6DB955C5" w:rsidR="0087248B" w:rsidRDefault="0087248B" w:rsidP="0087248B">
            <w:pPr>
              <w:pStyle w:val="TableRowCentered"/>
              <w:jc w:val="left"/>
              <w:rPr>
                <w:sz w:val="22"/>
              </w:rPr>
            </w:pPr>
            <w:r>
              <w:t>Studies by organisations such as the Sutton Trust have probed this issue of how types of education and family background confer advantages on some children. The report Parent Power shows how wealthy parents buy in extra schooling (including in arts subjects) to push their children ahead of their peers in exams and to secure entry to more prestigious schools and universities. Projects such as The Class Ceiling have shown how recruitment into top professions, including banking and law, is made easier by the level of cultural capital of the applicants.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A9BCAA8" w:rsidR="0087248B" w:rsidRDefault="00F10B98" w:rsidP="0087248B">
            <w:pPr>
              <w:pStyle w:val="TableRowCentered"/>
              <w:jc w:val="left"/>
              <w:rPr>
                <w:sz w:val="22"/>
              </w:rPr>
            </w:pPr>
            <w:r>
              <w:rPr>
                <w:sz w:val="22"/>
              </w:rPr>
              <w:t>6</w:t>
            </w:r>
          </w:p>
        </w:tc>
      </w:tr>
      <w:tr w:rsidR="001557BF" w14:paraId="14CFBEAD"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D627" w14:textId="7CC32453" w:rsidR="001557BF" w:rsidRDefault="001557BF" w:rsidP="0087248B">
            <w:pPr>
              <w:pStyle w:val="TableParagraph"/>
              <w:spacing w:before="54" w:line="235" w:lineRule="auto"/>
              <w:ind w:left="105" w:right="168"/>
              <w:rPr>
                <w:color w:val="0D0D0D"/>
                <w:sz w:val="24"/>
              </w:rPr>
            </w:pPr>
            <w:r>
              <w:rPr>
                <w:color w:val="0D0D0D"/>
                <w:sz w:val="24"/>
              </w:rPr>
              <w:t xml:space="preserve">Social skills/ behaviour </w:t>
            </w:r>
            <w:r w:rsidR="00D0053B">
              <w:rPr>
                <w:color w:val="0D0D0D"/>
                <w:sz w:val="24"/>
              </w:rPr>
              <w:t>specialist</w:t>
            </w:r>
          </w:p>
          <w:p w14:paraId="1B845717" w14:textId="77777777" w:rsidR="00D0053B" w:rsidRDefault="00D0053B" w:rsidP="0087248B">
            <w:pPr>
              <w:pStyle w:val="TableParagraph"/>
              <w:spacing w:before="54" w:line="235" w:lineRule="auto"/>
              <w:ind w:left="105" w:right="168"/>
              <w:rPr>
                <w:color w:val="0D0D0D"/>
                <w:sz w:val="24"/>
              </w:rPr>
            </w:pPr>
          </w:p>
          <w:p w14:paraId="1E57BC83" w14:textId="42802368" w:rsidR="00D0053B" w:rsidRDefault="00D0053B" w:rsidP="0087248B">
            <w:pPr>
              <w:pStyle w:val="TableParagraph"/>
              <w:spacing w:before="54" w:line="235" w:lineRule="auto"/>
              <w:ind w:left="105" w:right="168"/>
              <w:rPr>
                <w:color w:val="0D0D0D"/>
                <w:sz w:val="24"/>
              </w:rPr>
            </w:pPr>
            <w:r>
              <w:rPr>
                <w:color w:val="0D0D0D"/>
                <w:sz w:val="24"/>
              </w:rPr>
              <w:t>£5,418</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434F" w14:textId="77777777" w:rsidR="00F4173A" w:rsidRDefault="00F4173A" w:rsidP="00F4173A">
            <w:pPr>
              <w:pStyle w:val="TableParagraph"/>
              <w:spacing w:line="278" w:lineRule="auto"/>
              <w:ind w:left="105" w:right="520"/>
              <w:rPr>
                <w:sz w:val="24"/>
              </w:rPr>
            </w:pPr>
            <w:r>
              <w:rPr>
                <w:color w:val="1F2023"/>
                <w:sz w:val="24"/>
              </w:rPr>
              <w:t>Well-developed social interaction skills are critical for developing positive self-esteem, building relationships, taking turns, conflict resolution and ultimately for acceptance into society.</w:t>
            </w:r>
          </w:p>
          <w:p w14:paraId="4D8116C0" w14:textId="77777777" w:rsidR="00F4173A" w:rsidRDefault="00F4173A" w:rsidP="00F4173A">
            <w:pPr>
              <w:pStyle w:val="TableParagraph"/>
              <w:spacing w:before="10"/>
              <w:ind w:left="0"/>
              <w:rPr>
                <w:sz w:val="20"/>
              </w:rPr>
            </w:pPr>
          </w:p>
          <w:p w14:paraId="6C52908D" w14:textId="77777777" w:rsidR="00F4173A" w:rsidRDefault="00F4173A" w:rsidP="00F4173A">
            <w:pPr>
              <w:pStyle w:val="TableParagraph"/>
              <w:spacing w:line="268" w:lineRule="auto"/>
              <w:ind w:left="105" w:right="138"/>
              <w:rPr>
                <w:sz w:val="24"/>
              </w:rPr>
            </w:pPr>
            <w:r>
              <w:rPr>
                <w:color w:val="0D0D0D"/>
                <w:sz w:val="24"/>
              </w:rPr>
              <w:t>Social and emotional learning (SEL) interventions seek to improve pupils’ decision-making skills, interaction with others and their self- management of emotions, rather</w:t>
            </w:r>
            <w:r>
              <w:rPr>
                <w:color w:val="0D0D0D"/>
                <w:spacing w:val="-13"/>
                <w:sz w:val="24"/>
              </w:rPr>
              <w:t xml:space="preserve"> </w:t>
            </w:r>
            <w:r>
              <w:rPr>
                <w:color w:val="0D0D0D"/>
                <w:sz w:val="24"/>
              </w:rPr>
              <w:t>than focusing directly on the academic or cognitive elements of</w:t>
            </w:r>
            <w:r>
              <w:rPr>
                <w:color w:val="0D0D0D"/>
                <w:spacing w:val="-8"/>
                <w:sz w:val="24"/>
              </w:rPr>
              <w:t xml:space="preserve"> </w:t>
            </w:r>
            <w:r>
              <w:rPr>
                <w:color w:val="0D0D0D"/>
                <w:sz w:val="24"/>
              </w:rPr>
              <w:t>learning.</w:t>
            </w:r>
          </w:p>
          <w:p w14:paraId="36805208" w14:textId="77777777" w:rsidR="00F4173A" w:rsidRDefault="00F4173A" w:rsidP="00F4173A">
            <w:pPr>
              <w:pStyle w:val="TableParagraph"/>
              <w:spacing w:before="7"/>
              <w:ind w:left="0"/>
              <w:rPr>
                <w:sz w:val="20"/>
              </w:rPr>
            </w:pPr>
          </w:p>
          <w:p w14:paraId="73D7CA74" w14:textId="77777777" w:rsidR="00F4173A" w:rsidRDefault="00F4173A" w:rsidP="00F4173A">
            <w:pPr>
              <w:pStyle w:val="TableParagraph"/>
              <w:spacing w:line="268" w:lineRule="auto"/>
              <w:ind w:left="105" w:right="146"/>
              <w:rPr>
                <w:sz w:val="24"/>
              </w:rPr>
            </w:pPr>
            <w:r>
              <w:rPr>
                <w:color w:val="0D0D0D"/>
                <w:sz w:val="24"/>
              </w:rPr>
              <w:t>SEL interventions might focus on the ways in which students work with (and alongside) their peers, teachers, family or community.</w:t>
            </w:r>
          </w:p>
          <w:p w14:paraId="47D4550C" w14:textId="77777777" w:rsidR="001557BF" w:rsidRDefault="001557BF" w:rsidP="0087248B">
            <w:pPr>
              <w:pStyle w:val="TableParagraph"/>
              <w:spacing w:line="280" w:lineRule="auto"/>
              <w:ind w:left="105" w:right="112"/>
              <w:rPr>
                <w:color w:val="0D0D0D"/>
                <w:sz w:val="24"/>
              </w:rPr>
            </w:pPr>
          </w:p>
          <w:p w14:paraId="37CF8B52" w14:textId="77777777" w:rsidR="00F4173A" w:rsidRDefault="00F4173A" w:rsidP="00F4173A">
            <w:pPr>
              <w:pStyle w:val="TableParagraph"/>
              <w:spacing w:line="268" w:lineRule="auto"/>
              <w:ind w:left="105" w:right="227"/>
              <w:rPr>
                <w:sz w:val="24"/>
              </w:rPr>
            </w:pPr>
            <w:r>
              <w:rPr>
                <w:color w:val="0D0D0D"/>
                <w:sz w:val="24"/>
              </w:rPr>
              <w:t>Whilst social skills interventions are tackled at school-level, we will tackle this through more specialised</w:t>
            </w:r>
          </w:p>
          <w:p w14:paraId="26E7BD8A" w14:textId="556AD2F2" w:rsidR="00F4173A" w:rsidRDefault="00F4173A" w:rsidP="00F4173A">
            <w:pPr>
              <w:pStyle w:val="TableParagraph"/>
              <w:spacing w:line="280" w:lineRule="auto"/>
              <w:ind w:left="105" w:right="112"/>
              <w:rPr>
                <w:color w:val="0D0D0D"/>
                <w:sz w:val="24"/>
              </w:rPr>
            </w:pPr>
            <w:r>
              <w:rPr>
                <w:color w:val="0D0D0D"/>
                <w:sz w:val="24"/>
              </w:rPr>
              <w:t>programmes which use elements of SEL and are targeted at students with particular social or emotional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29B5" w14:textId="087A998A" w:rsidR="001557BF" w:rsidRDefault="00F10B98" w:rsidP="0087248B">
            <w:pPr>
              <w:pStyle w:val="TableRowCentered"/>
              <w:jc w:val="left"/>
              <w:rPr>
                <w:sz w:val="22"/>
              </w:rPr>
            </w:pPr>
            <w:r>
              <w:rPr>
                <w:sz w:val="22"/>
              </w:rPr>
              <w:t>7&amp;8</w:t>
            </w:r>
          </w:p>
        </w:tc>
      </w:tr>
      <w:tr w:rsidR="001557BF" w14:paraId="2B144BDA" w14:textId="77777777" w:rsidTr="00F10B9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Ex>
        <w:trPr>
          <w:gridBefore w:val="1"/>
          <w:wBefore w:w="115" w:type="dxa"/>
          <w:trHeight w:val="3276"/>
        </w:trPr>
        <w:tc>
          <w:tcPr>
            <w:tcW w:w="2691" w:type="dxa"/>
            <w:gridSpan w:val="2"/>
          </w:tcPr>
          <w:p w14:paraId="00DA3490" w14:textId="77777777" w:rsidR="001557BF" w:rsidRDefault="001557BF" w:rsidP="00843221">
            <w:pPr>
              <w:pStyle w:val="TableParagraph"/>
              <w:spacing w:before="57" w:line="235" w:lineRule="auto"/>
              <w:ind w:right="619"/>
              <w:rPr>
                <w:sz w:val="24"/>
                <w:szCs w:val="24"/>
              </w:rPr>
            </w:pPr>
            <w:r w:rsidRPr="70F5D573">
              <w:rPr>
                <w:color w:val="0D0D0D" w:themeColor="text1" w:themeTint="F2"/>
                <w:sz w:val="24"/>
                <w:szCs w:val="24"/>
              </w:rPr>
              <w:t xml:space="preserve">Specialist, individualised provision for those identified as previously looked after or in a kinship arrangement or for those with </w:t>
            </w:r>
            <w:r w:rsidRPr="70F5D573">
              <w:rPr>
                <w:sz w:val="24"/>
                <w:szCs w:val="24"/>
              </w:rPr>
              <w:t>specific barriers to progress and additional needs that are not met through their core provision.</w:t>
            </w:r>
          </w:p>
          <w:p w14:paraId="4E1F2BF0" w14:textId="77777777" w:rsidR="001557BF" w:rsidRDefault="001557BF" w:rsidP="00843221">
            <w:pPr>
              <w:pStyle w:val="TableParagraph"/>
              <w:spacing w:before="44" w:line="232" w:lineRule="auto"/>
              <w:rPr>
                <w:sz w:val="24"/>
                <w:szCs w:val="24"/>
              </w:rPr>
            </w:pPr>
            <w:r w:rsidRPr="70F5D573">
              <w:rPr>
                <w:sz w:val="24"/>
                <w:szCs w:val="24"/>
              </w:rPr>
              <w:t>£5,700</w:t>
            </w:r>
          </w:p>
          <w:p w14:paraId="1CE575CD" w14:textId="77777777" w:rsidR="001557BF" w:rsidRDefault="001557BF" w:rsidP="00843221">
            <w:pPr>
              <w:pStyle w:val="TableParagraph"/>
              <w:spacing w:before="57" w:line="232" w:lineRule="auto"/>
              <w:ind w:right="285"/>
              <w:rPr>
                <w:sz w:val="24"/>
                <w:szCs w:val="24"/>
              </w:rPr>
            </w:pPr>
          </w:p>
        </w:tc>
        <w:tc>
          <w:tcPr>
            <w:tcW w:w="6680" w:type="dxa"/>
            <w:gridSpan w:val="2"/>
          </w:tcPr>
          <w:p w14:paraId="29E4EFB9" w14:textId="77777777" w:rsidR="001557BF" w:rsidRDefault="001557BF" w:rsidP="00843221">
            <w:pPr>
              <w:pStyle w:val="TableParagraph"/>
              <w:spacing w:before="57" w:line="232" w:lineRule="auto"/>
              <w:ind w:right="198"/>
              <w:rPr>
                <w:sz w:val="24"/>
              </w:rPr>
            </w:pPr>
            <w:r>
              <w:rPr>
                <w:color w:val="0D0D0D"/>
                <w:sz w:val="24"/>
              </w:rPr>
              <w:t>The needs of vulnerable students are met and support is available for the family where needed. This funding allocation allows the school to respond to identified needs of individuals as they arise and provide support such as mentoring, work experience and therapeutic interventions. EEF suggests that Individualised instruction gives moderate impact for very low cost</w:t>
            </w:r>
          </w:p>
          <w:p w14:paraId="4ECD532A" w14:textId="57E33002" w:rsidR="001557BF" w:rsidRDefault="001557BF" w:rsidP="00843221">
            <w:pPr>
              <w:pStyle w:val="TableParagraph"/>
              <w:spacing w:line="235" w:lineRule="auto"/>
              <w:ind w:right="144"/>
              <w:rPr>
                <w:color w:val="0D0D0D" w:themeColor="text1" w:themeTint="F2"/>
                <w:sz w:val="24"/>
                <w:szCs w:val="24"/>
              </w:rPr>
            </w:pPr>
            <w:proofErr w:type="gramStart"/>
            <w:r w:rsidRPr="70F5D573">
              <w:rPr>
                <w:color w:val="0D0D0D" w:themeColor="text1" w:themeTint="F2"/>
                <w:sz w:val="24"/>
                <w:szCs w:val="24"/>
              </w:rPr>
              <w:t>however</w:t>
            </w:r>
            <w:proofErr w:type="gramEnd"/>
            <w:r w:rsidRPr="70F5D573">
              <w:rPr>
                <w:color w:val="0D0D0D" w:themeColor="text1" w:themeTint="F2"/>
                <w:sz w:val="24"/>
                <w:szCs w:val="24"/>
              </w:rPr>
              <w:t xml:space="preserve"> the data is based on secondary schools and so the findings are not easily transferable to our setting.</w:t>
            </w:r>
          </w:p>
          <w:p w14:paraId="41B5A82D" w14:textId="68EB1415" w:rsidR="00F10B98" w:rsidRDefault="00F10B98" w:rsidP="00843221">
            <w:pPr>
              <w:pStyle w:val="TableParagraph"/>
              <w:spacing w:line="235" w:lineRule="auto"/>
              <w:ind w:right="144"/>
              <w:rPr>
                <w:sz w:val="24"/>
                <w:szCs w:val="24"/>
              </w:rPr>
            </w:pPr>
          </w:p>
          <w:p w14:paraId="1D6E45CB" w14:textId="3030033B" w:rsidR="00F10B98" w:rsidRDefault="00F10B98" w:rsidP="00843221">
            <w:pPr>
              <w:pStyle w:val="TableParagraph"/>
              <w:spacing w:line="235" w:lineRule="auto"/>
              <w:ind w:right="144"/>
              <w:rPr>
                <w:sz w:val="24"/>
                <w:szCs w:val="24"/>
              </w:rPr>
            </w:pPr>
            <w:r>
              <w:rPr>
                <w:sz w:val="24"/>
                <w:szCs w:val="24"/>
              </w:rPr>
              <w:t>5&amp;1</w:t>
            </w:r>
          </w:p>
          <w:p w14:paraId="35FC4C9F" w14:textId="77777777" w:rsidR="001557BF" w:rsidRDefault="001557BF" w:rsidP="00843221">
            <w:pPr>
              <w:pStyle w:val="TableParagraph"/>
              <w:spacing w:line="254" w:lineRule="exact"/>
              <w:rPr>
                <w:color w:val="0D0D0D" w:themeColor="text1" w:themeTint="F2"/>
                <w:sz w:val="24"/>
                <w:szCs w:val="24"/>
              </w:rPr>
            </w:pPr>
          </w:p>
        </w:tc>
      </w:tr>
      <w:tr w:rsidR="001557BF" w14:paraId="2C9A98A5" w14:textId="77777777" w:rsidTr="00F10B9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Ex>
        <w:trPr>
          <w:gridBefore w:val="1"/>
          <w:wBefore w:w="115" w:type="dxa"/>
          <w:trHeight w:val="3276"/>
        </w:trPr>
        <w:tc>
          <w:tcPr>
            <w:tcW w:w="2691" w:type="dxa"/>
            <w:gridSpan w:val="2"/>
          </w:tcPr>
          <w:p w14:paraId="44AEA6BD" w14:textId="35C10B69" w:rsidR="001557BF" w:rsidRDefault="00F10B98" w:rsidP="00843221">
            <w:pPr>
              <w:pStyle w:val="TableParagraph"/>
              <w:spacing w:before="54"/>
              <w:rPr>
                <w:sz w:val="24"/>
                <w:szCs w:val="24"/>
              </w:rPr>
            </w:pPr>
            <w:r>
              <w:rPr>
                <w:color w:val="0D0D0D" w:themeColor="text1" w:themeTint="F2"/>
                <w:sz w:val="24"/>
                <w:szCs w:val="24"/>
              </w:rPr>
              <w:t xml:space="preserve">5 </w:t>
            </w:r>
            <w:r w:rsidR="001557BF" w:rsidRPr="70F5D573">
              <w:rPr>
                <w:color w:val="0D0D0D" w:themeColor="text1" w:themeTint="F2"/>
                <w:sz w:val="24"/>
                <w:szCs w:val="24"/>
              </w:rPr>
              <w:t xml:space="preserve">Specialist, individualised provision for </w:t>
            </w:r>
            <w:proofErr w:type="spellStart"/>
            <w:r w:rsidR="001557BF" w:rsidRPr="70F5D573">
              <w:rPr>
                <w:color w:val="0D0D0D" w:themeColor="text1" w:themeTint="F2"/>
                <w:sz w:val="24"/>
                <w:szCs w:val="24"/>
              </w:rPr>
              <w:t>CiC</w:t>
            </w:r>
            <w:proofErr w:type="spellEnd"/>
          </w:p>
          <w:p w14:paraId="7B3F7181" w14:textId="77777777" w:rsidR="001557BF" w:rsidRDefault="001557BF" w:rsidP="00843221">
            <w:pPr>
              <w:pStyle w:val="TableParagraph"/>
              <w:spacing w:before="54"/>
              <w:rPr>
                <w:sz w:val="24"/>
                <w:szCs w:val="24"/>
              </w:rPr>
            </w:pPr>
            <w:r w:rsidRPr="70F5D573">
              <w:rPr>
                <w:sz w:val="24"/>
                <w:szCs w:val="24"/>
              </w:rPr>
              <w:t>£3,900</w:t>
            </w:r>
          </w:p>
        </w:tc>
        <w:tc>
          <w:tcPr>
            <w:tcW w:w="6680" w:type="dxa"/>
            <w:gridSpan w:val="2"/>
          </w:tcPr>
          <w:p w14:paraId="2DEEA533" w14:textId="77777777" w:rsidR="001557BF" w:rsidRDefault="001557BF" w:rsidP="00843221">
            <w:pPr>
              <w:pStyle w:val="TableParagraph"/>
              <w:spacing w:before="52" w:line="232" w:lineRule="auto"/>
              <w:ind w:right="160"/>
              <w:rPr>
                <w:color w:val="0D0D0D" w:themeColor="text1" w:themeTint="F2"/>
                <w:sz w:val="24"/>
                <w:szCs w:val="24"/>
              </w:rPr>
            </w:pPr>
            <w:r w:rsidRPr="70F5D573">
              <w:rPr>
                <w:color w:val="0D0D0D" w:themeColor="text1" w:themeTint="F2"/>
                <w:sz w:val="24"/>
                <w:szCs w:val="24"/>
              </w:rPr>
              <w:t>The needs of vulnerable students are met and support is available for the family where needed. This funding allocation allows the school to respond to identified needs of individuals as they arise and provide support such as mentoring, work experience and therapeutic interventions. EEF suggests that Individualised instruction gives moderate impact for very low cost however the data is based on secondary schools and so the findings are not easily transferable to our setting.</w:t>
            </w:r>
          </w:p>
          <w:p w14:paraId="55B3AEDD" w14:textId="77777777" w:rsidR="00F10B98" w:rsidRDefault="00F10B98" w:rsidP="00843221">
            <w:pPr>
              <w:pStyle w:val="TableParagraph"/>
              <w:spacing w:before="52" w:line="232" w:lineRule="auto"/>
              <w:ind w:right="160"/>
              <w:rPr>
                <w:sz w:val="24"/>
                <w:szCs w:val="24"/>
              </w:rPr>
            </w:pPr>
          </w:p>
          <w:p w14:paraId="4BF261B1" w14:textId="6A43F07B" w:rsidR="00F10B98" w:rsidRDefault="00F10B98" w:rsidP="00843221">
            <w:pPr>
              <w:pStyle w:val="TableParagraph"/>
              <w:spacing w:before="52" w:line="232" w:lineRule="auto"/>
              <w:ind w:right="160"/>
              <w:rPr>
                <w:sz w:val="24"/>
                <w:szCs w:val="24"/>
              </w:rPr>
            </w:pPr>
            <w:r>
              <w:rPr>
                <w:sz w:val="24"/>
                <w:szCs w:val="24"/>
              </w:rPr>
              <w:t>6&amp;7</w:t>
            </w:r>
          </w:p>
        </w:tc>
      </w:tr>
      <w:tr w:rsidR="001557BF" w14:paraId="32632DA0" w14:textId="77777777" w:rsidTr="00F10B9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Ex>
        <w:trPr>
          <w:gridBefore w:val="1"/>
          <w:wBefore w:w="115" w:type="dxa"/>
          <w:trHeight w:val="3276"/>
        </w:trPr>
        <w:tc>
          <w:tcPr>
            <w:tcW w:w="2691" w:type="dxa"/>
            <w:gridSpan w:val="2"/>
          </w:tcPr>
          <w:p w14:paraId="41DEC782" w14:textId="77777777" w:rsidR="001557BF" w:rsidRDefault="001557BF" w:rsidP="00843221">
            <w:pPr>
              <w:pStyle w:val="TableParagraph"/>
              <w:spacing w:before="57"/>
              <w:rPr>
                <w:sz w:val="24"/>
                <w:szCs w:val="24"/>
              </w:rPr>
            </w:pPr>
            <w:r w:rsidRPr="70F5D573">
              <w:rPr>
                <w:color w:val="0D0D0D" w:themeColor="text1" w:themeTint="F2"/>
                <w:sz w:val="24"/>
                <w:szCs w:val="24"/>
              </w:rPr>
              <w:t>Specialist resources and equipment such as sensory resources and ear defenders.</w:t>
            </w:r>
          </w:p>
          <w:p w14:paraId="1A98B0B4" w14:textId="77777777" w:rsidR="001557BF" w:rsidRDefault="001557BF" w:rsidP="00843221">
            <w:pPr>
              <w:pStyle w:val="TableParagraph"/>
              <w:spacing w:before="57"/>
              <w:rPr>
                <w:sz w:val="24"/>
                <w:szCs w:val="24"/>
              </w:rPr>
            </w:pPr>
            <w:r w:rsidRPr="70F5D573">
              <w:rPr>
                <w:color w:val="0D0D0D" w:themeColor="text1" w:themeTint="F2"/>
                <w:sz w:val="24"/>
                <w:szCs w:val="24"/>
              </w:rPr>
              <w:t>£1,500</w:t>
            </w:r>
          </w:p>
        </w:tc>
        <w:tc>
          <w:tcPr>
            <w:tcW w:w="6680" w:type="dxa"/>
            <w:gridSpan w:val="2"/>
          </w:tcPr>
          <w:p w14:paraId="6EBFA122" w14:textId="77777777" w:rsidR="001557BF" w:rsidRDefault="001557BF" w:rsidP="00843221">
            <w:pPr>
              <w:pStyle w:val="TableParagraph"/>
              <w:spacing w:line="280" w:lineRule="auto"/>
              <w:ind w:left="105" w:right="159"/>
              <w:rPr>
                <w:sz w:val="24"/>
                <w:szCs w:val="24"/>
              </w:rPr>
            </w:pPr>
            <w:r w:rsidRPr="70F5D573">
              <w:rPr>
                <w:sz w:val="24"/>
                <w:szCs w:val="24"/>
              </w:rPr>
              <w:t xml:space="preserve">The goal of the fiddle toys is to help focus attention and improve learning ability and the research indicates that some children learn better when </w:t>
            </w:r>
            <w:proofErr w:type="gramStart"/>
            <w:r w:rsidRPr="70F5D573">
              <w:rPr>
                <w:sz w:val="24"/>
                <w:szCs w:val="24"/>
              </w:rPr>
              <w:t>their</w:t>
            </w:r>
            <w:proofErr w:type="gramEnd"/>
          </w:p>
          <w:p w14:paraId="48959AF3" w14:textId="77777777" w:rsidR="001557BF" w:rsidRDefault="001557BF" w:rsidP="00843221">
            <w:pPr>
              <w:pStyle w:val="TableParagraph"/>
              <w:spacing w:line="270" w:lineRule="exact"/>
              <w:ind w:left="105"/>
              <w:rPr>
                <w:sz w:val="24"/>
                <w:szCs w:val="24"/>
              </w:rPr>
            </w:pPr>
            <w:r w:rsidRPr="70F5D573">
              <w:rPr>
                <w:sz w:val="24"/>
                <w:szCs w:val="24"/>
              </w:rPr>
              <w:t>hands are active and funnelling</w:t>
            </w:r>
          </w:p>
          <w:p w14:paraId="2E663106" w14:textId="77777777" w:rsidR="001557BF" w:rsidRDefault="001557BF" w:rsidP="00843221">
            <w:pPr>
              <w:pStyle w:val="TableParagraph"/>
              <w:spacing w:before="16"/>
              <w:ind w:left="105"/>
              <w:rPr>
                <w:sz w:val="24"/>
                <w:szCs w:val="24"/>
              </w:rPr>
            </w:pPr>
            <w:r w:rsidRPr="70F5D573">
              <w:rPr>
                <w:sz w:val="24"/>
                <w:szCs w:val="24"/>
              </w:rPr>
              <w:t>expandable energy in this manner</w:t>
            </w:r>
          </w:p>
          <w:p w14:paraId="2173775E" w14:textId="77777777" w:rsidR="001557BF" w:rsidRDefault="001557BF" w:rsidP="00843221">
            <w:pPr>
              <w:pStyle w:val="TableParagraph"/>
              <w:spacing w:before="13"/>
              <w:ind w:left="105"/>
              <w:rPr>
                <w:sz w:val="24"/>
                <w:szCs w:val="24"/>
              </w:rPr>
            </w:pPr>
            <w:r w:rsidRPr="70F5D573">
              <w:rPr>
                <w:sz w:val="24"/>
                <w:szCs w:val="24"/>
              </w:rPr>
              <w:t>allows them to better focus on what</w:t>
            </w:r>
          </w:p>
          <w:p w14:paraId="65B70FDD" w14:textId="77777777" w:rsidR="001557BF" w:rsidRDefault="001557BF" w:rsidP="00843221">
            <w:pPr>
              <w:pStyle w:val="TableParagraph"/>
              <w:spacing w:before="13"/>
              <w:ind w:left="105"/>
              <w:rPr>
                <w:sz w:val="24"/>
                <w:szCs w:val="24"/>
              </w:rPr>
            </w:pPr>
            <w:r w:rsidRPr="70F5D573">
              <w:rPr>
                <w:sz w:val="24"/>
                <w:szCs w:val="24"/>
              </w:rPr>
              <w:t>they are trying to learn.</w:t>
            </w:r>
          </w:p>
          <w:p w14:paraId="3AE86C66" w14:textId="77777777" w:rsidR="001557BF" w:rsidRDefault="001557BF" w:rsidP="00843221">
            <w:pPr>
              <w:pStyle w:val="TableParagraph"/>
              <w:spacing w:before="136"/>
              <w:ind w:left="105"/>
              <w:rPr>
                <w:sz w:val="24"/>
                <w:szCs w:val="24"/>
              </w:rPr>
            </w:pPr>
            <w:r w:rsidRPr="70F5D573">
              <w:rPr>
                <w:sz w:val="24"/>
                <w:szCs w:val="24"/>
              </w:rPr>
              <w:t>According to Flushing Hospital</w:t>
            </w:r>
          </w:p>
          <w:p w14:paraId="01935A1A" w14:textId="77777777" w:rsidR="001557BF" w:rsidRDefault="001557BF" w:rsidP="00843221">
            <w:pPr>
              <w:pStyle w:val="TableParagraph"/>
              <w:spacing w:before="14"/>
              <w:ind w:left="105"/>
              <w:rPr>
                <w:sz w:val="24"/>
                <w:szCs w:val="24"/>
              </w:rPr>
            </w:pPr>
            <w:r w:rsidRPr="70F5D573">
              <w:rPr>
                <w:sz w:val="24"/>
                <w:szCs w:val="24"/>
              </w:rPr>
              <w:t>Medical Centre, in a recent case</w:t>
            </w:r>
          </w:p>
          <w:p w14:paraId="0CF45125" w14:textId="77777777" w:rsidR="001557BF" w:rsidRDefault="001557BF" w:rsidP="00843221">
            <w:pPr>
              <w:pStyle w:val="TableParagraph"/>
              <w:spacing w:before="16"/>
              <w:ind w:left="105"/>
              <w:rPr>
                <w:sz w:val="24"/>
                <w:szCs w:val="24"/>
              </w:rPr>
            </w:pPr>
            <w:r w:rsidRPr="70F5D573">
              <w:rPr>
                <w:sz w:val="24"/>
                <w:szCs w:val="24"/>
              </w:rPr>
              <w:t>study, the positive effects of fidget</w:t>
            </w:r>
          </w:p>
          <w:p w14:paraId="13D9A6AD" w14:textId="77777777" w:rsidR="001557BF" w:rsidRDefault="001557BF" w:rsidP="00843221">
            <w:pPr>
              <w:pStyle w:val="TableParagraph"/>
              <w:spacing w:before="13"/>
              <w:ind w:left="105"/>
              <w:rPr>
                <w:sz w:val="24"/>
                <w:szCs w:val="24"/>
              </w:rPr>
            </w:pPr>
            <w:r w:rsidRPr="70F5D573">
              <w:rPr>
                <w:sz w:val="24"/>
                <w:szCs w:val="24"/>
              </w:rPr>
              <w:t>toys were observed. The result was a</w:t>
            </w:r>
          </w:p>
          <w:p w14:paraId="1FDBFC99" w14:textId="77777777" w:rsidR="001557BF" w:rsidRDefault="001557BF" w:rsidP="00843221">
            <w:pPr>
              <w:pStyle w:val="TableParagraph"/>
              <w:spacing w:before="13"/>
              <w:ind w:left="105"/>
              <w:rPr>
                <w:sz w:val="24"/>
                <w:szCs w:val="24"/>
              </w:rPr>
            </w:pPr>
            <w:r w:rsidRPr="70F5D573">
              <w:rPr>
                <w:sz w:val="24"/>
                <w:szCs w:val="24"/>
              </w:rPr>
              <w:t>10% increase in certain academic</w:t>
            </w:r>
          </w:p>
          <w:p w14:paraId="55764F30" w14:textId="77777777" w:rsidR="001557BF" w:rsidRDefault="001557BF" w:rsidP="00843221">
            <w:pPr>
              <w:pStyle w:val="TableParagraph"/>
              <w:spacing w:before="16"/>
              <w:ind w:left="105"/>
              <w:rPr>
                <w:sz w:val="24"/>
                <w:szCs w:val="24"/>
              </w:rPr>
            </w:pPr>
            <w:r w:rsidRPr="70F5D573">
              <w:rPr>
                <w:sz w:val="24"/>
                <w:szCs w:val="24"/>
              </w:rPr>
              <w:t>scores among students who used</w:t>
            </w:r>
          </w:p>
          <w:p w14:paraId="36C8BF37" w14:textId="77777777" w:rsidR="001557BF" w:rsidRDefault="001557BF" w:rsidP="00843221">
            <w:pPr>
              <w:pStyle w:val="TableParagraph"/>
              <w:spacing w:before="14"/>
              <w:ind w:left="105"/>
              <w:rPr>
                <w:sz w:val="24"/>
                <w:szCs w:val="24"/>
              </w:rPr>
            </w:pPr>
            <w:r w:rsidRPr="70F5D573">
              <w:rPr>
                <w:sz w:val="24"/>
                <w:szCs w:val="24"/>
              </w:rPr>
              <w:t>fidget toys. Even more impressive</w:t>
            </w:r>
          </w:p>
          <w:p w14:paraId="4E5C69CF" w14:textId="77777777" w:rsidR="001557BF" w:rsidRDefault="001557BF" w:rsidP="00843221">
            <w:pPr>
              <w:pStyle w:val="TableParagraph"/>
              <w:spacing w:before="13"/>
              <w:ind w:left="105"/>
              <w:rPr>
                <w:sz w:val="24"/>
                <w:szCs w:val="24"/>
              </w:rPr>
            </w:pPr>
            <w:r w:rsidRPr="70F5D573">
              <w:rPr>
                <w:sz w:val="24"/>
                <w:szCs w:val="24"/>
              </w:rPr>
              <w:t xml:space="preserve">was that students diagnosed </w:t>
            </w:r>
            <w:proofErr w:type="gramStart"/>
            <w:r w:rsidRPr="70F5D573">
              <w:rPr>
                <w:sz w:val="24"/>
                <w:szCs w:val="24"/>
              </w:rPr>
              <w:t>with</w:t>
            </w:r>
            <w:proofErr w:type="gramEnd"/>
          </w:p>
          <w:p w14:paraId="4A541951" w14:textId="77777777" w:rsidR="001557BF" w:rsidRDefault="001557BF" w:rsidP="00843221">
            <w:pPr>
              <w:pStyle w:val="TableParagraph"/>
              <w:spacing w:before="16"/>
              <w:ind w:left="105"/>
              <w:rPr>
                <w:sz w:val="24"/>
                <w:szCs w:val="24"/>
              </w:rPr>
            </w:pPr>
            <w:r w:rsidRPr="70F5D573">
              <w:rPr>
                <w:sz w:val="24"/>
                <w:szCs w:val="24"/>
              </w:rPr>
              <w:t>ADHD saw an increase of 27% in the</w:t>
            </w:r>
          </w:p>
          <w:p w14:paraId="175C2094" w14:textId="77777777" w:rsidR="001557BF" w:rsidRDefault="001557BF" w:rsidP="00843221">
            <w:pPr>
              <w:pStyle w:val="TableParagraph"/>
              <w:spacing w:before="13"/>
              <w:ind w:left="105"/>
              <w:rPr>
                <w:sz w:val="24"/>
                <w:szCs w:val="24"/>
              </w:rPr>
            </w:pPr>
            <w:r w:rsidRPr="70F5D573">
              <w:rPr>
                <w:sz w:val="24"/>
                <w:szCs w:val="24"/>
              </w:rPr>
              <w:t>academic scores. The study</w:t>
            </w:r>
          </w:p>
          <w:p w14:paraId="445A93AC" w14:textId="77777777" w:rsidR="001557BF" w:rsidRDefault="001557BF" w:rsidP="00843221">
            <w:pPr>
              <w:pStyle w:val="TableParagraph"/>
              <w:spacing w:before="13"/>
              <w:ind w:left="105"/>
              <w:rPr>
                <w:sz w:val="24"/>
                <w:szCs w:val="24"/>
              </w:rPr>
            </w:pPr>
            <w:r w:rsidRPr="70F5D573">
              <w:rPr>
                <w:sz w:val="24"/>
                <w:szCs w:val="24"/>
              </w:rPr>
              <w:t>concludes that the use of fidget toys</w:t>
            </w:r>
          </w:p>
          <w:p w14:paraId="61E01961" w14:textId="77777777" w:rsidR="001557BF" w:rsidRDefault="001557BF" w:rsidP="00843221">
            <w:pPr>
              <w:pStyle w:val="TableParagraph"/>
              <w:spacing w:before="16"/>
              <w:ind w:left="105"/>
              <w:rPr>
                <w:sz w:val="24"/>
                <w:szCs w:val="24"/>
              </w:rPr>
            </w:pPr>
            <w:r w:rsidRPr="70F5D573">
              <w:rPr>
                <w:sz w:val="24"/>
                <w:szCs w:val="24"/>
              </w:rPr>
              <w:t>can benefit the learning process in all</w:t>
            </w:r>
          </w:p>
          <w:p w14:paraId="6D3A8DA7" w14:textId="77777777" w:rsidR="001557BF" w:rsidRDefault="001557BF" w:rsidP="00843221">
            <w:pPr>
              <w:pStyle w:val="TableParagraph"/>
              <w:spacing w:before="14"/>
              <w:ind w:left="105"/>
              <w:rPr>
                <w:sz w:val="24"/>
                <w:szCs w:val="24"/>
              </w:rPr>
            </w:pPr>
            <w:r w:rsidRPr="70F5D573">
              <w:rPr>
                <w:sz w:val="24"/>
                <w:szCs w:val="24"/>
              </w:rPr>
              <w:t>students but especially in those with</w:t>
            </w:r>
          </w:p>
          <w:p w14:paraId="7A5943B0" w14:textId="77777777" w:rsidR="001557BF" w:rsidRDefault="001557BF" w:rsidP="00843221">
            <w:pPr>
              <w:pStyle w:val="TableParagraph"/>
              <w:spacing w:before="13"/>
              <w:ind w:left="105"/>
              <w:rPr>
                <w:sz w:val="24"/>
                <w:szCs w:val="24"/>
              </w:rPr>
            </w:pPr>
            <w:r w:rsidRPr="70F5D573">
              <w:rPr>
                <w:sz w:val="24"/>
                <w:szCs w:val="24"/>
              </w:rPr>
              <w:t>learning disabilities.</w:t>
            </w:r>
          </w:p>
          <w:p w14:paraId="4D86B93D" w14:textId="77777777" w:rsidR="001557BF" w:rsidRDefault="001557BF" w:rsidP="00843221">
            <w:pPr>
              <w:pStyle w:val="TableParagraph"/>
              <w:spacing w:before="136"/>
              <w:ind w:left="105"/>
              <w:rPr>
                <w:sz w:val="24"/>
                <w:szCs w:val="24"/>
              </w:rPr>
            </w:pPr>
            <w:r w:rsidRPr="70F5D573">
              <w:rPr>
                <w:sz w:val="24"/>
                <w:szCs w:val="24"/>
              </w:rPr>
              <w:t>In addition to the improved learning</w:t>
            </w:r>
          </w:p>
          <w:p w14:paraId="447D2E34" w14:textId="77777777" w:rsidR="001557BF" w:rsidRDefault="001557BF" w:rsidP="00843221">
            <w:pPr>
              <w:pStyle w:val="TableParagraph"/>
              <w:spacing w:before="13"/>
              <w:ind w:left="105"/>
              <w:rPr>
                <w:sz w:val="24"/>
                <w:szCs w:val="24"/>
              </w:rPr>
            </w:pPr>
            <w:r w:rsidRPr="70F5D573">
              <w:rPr>
                <w:sz w:val="24"/>
                <w:szCs w:val="24"/>
              </w:rPr>
              <w:t>benefits, fidget toys can also reduce</w:t>
            </w:r>
          </w:p>
          <w:p w14:paraId="116260F4" w14:textId="77777777" w:rsidR="001557BF" w:rsidRDefault="001557BF" w:rsidP="00843221">
            <w:pPr>
              <w:pStyle w:val="TableParagraph"/>
              <w:spacing w:before="14"/>
              <w:ind w:left="105"/>
              <w:rPr>
                <w:sz w:val="24"/>
                <w:szCs w:val="24"/>
              </w:rPr>
            </w:pPr>
            <w:r w:rsidRPr="70F5D573">
              <w:rPr>
                <w:sz w:val="24"/>
                <w:szCs w:val="24"/>
              </w:rPr>
              <w:t>anxiety and stress, enhance dexterity,</w:t>
            </w:r>
          </w:p>
          <w:p w14:paraId="477AFBE1" w14:textId="77777777" w:rsidR="001557BF" w:rsidRDefault="001557BF" w:rsidP="00843221">
            <w:pPr>
              <w:pStyle w:val="TableParagraph"/>
              <w:spacing w:line="278" w:lineRule="auto"/>
              <w:ind w:left="105" w:right="93"/>
              <w:rPr>
                <w:sz w:val="24"/>
                <w:szCs w:val="24"/>
              </w:rPr>
            </w:pPr>
            <w:r w:rsidRPr="70F5D573">
              <w:rPr>
                <w:sz w:val="24"/>
                <w:szCs w:val="24"/>
              </w:rPr>
              <w:t>improve coordination and fine motor skills and assist in the development of muscles of small hands.</w:t>
            </w:r>
          </w:p>
          <w:p w14:paraId="13244E71" w14:textId="77777777" w:rsidR="00F10B98" w:rsidRDefault="00F10B98" w:rsidP="00843221">
            <w:pPr>
              <w:pStyle w:val="TableParagraph"/>
              <w:spacing w:line="278" w:lineRule="auto"/>
              <w:ind w:left="105" w:right="93"/>
              <w:rPr>
                <w:sz w:val="24"/>
                <w:szCs w:val="24"/>
              </w:rPr>
            </w:pPr>
          </w:p>
          <w:p w14:paraId="062E1EE0" w14:textId="00B87CBA" w:rsidR="00F10B98" w:rsidRDefault="00F10B98" w:rsidP="00843221">
            <w:pPr>
              <w:pStyle w:val="TableParagraph"/>
              <w:spacing w:line="278" w:lineRule="auto"/>
              <w:ind w:left="105" w:right="93"/>
              <w:rPr>
                <w:sz w:val="24"/>
                <w:szCs w:val="24"/>
              </w:rPr>
            </w:pPr>
            <w:r>
              <w:rPr>
                <w:sz w:val="24"/>
                <w:szCs w:val="24"/>
              </w:rPr>
              <w:t>7&amp;8</w:t>
            </w:r>
          </w:p>
        </w:tc>
      </w:tr>
    </w:tbl>
    <w:p w14:paraId="2A7D5540" w14:textId="77777777" w:rsidR="00E66558" w:rsidRDefault="00E66558">
      <w:pPr>
        <w:spacing w:before="240" w:after="0"/>
        <w:rPr>
          <w:b/>
          <w:bCs/>
          <w:color w:val="104F75"/>
          <w:sz w:val="28"/>
          <w:szCs w:val="28"/>
        </w:rPr>
      </w:pPr>
    </w:p>
    <w:p w14:paraId="2A7D5541" w14:textId="544CCF42" w:rsidR="00E66558" w:rsidRDefault="009D71E8" w:rsidP="00F10B98">
      <w:pPr>
        <w:spacing w:before="240"/>
      </w:pPr>
      <w:r>
        <w:rPr>
          <w:b/>
          <w:bCs/>
          <w:color w:val="104F75"/>
          <w:sz w:val="28"/>
          <w:szCs w:val="28"/>
        </w:rPr>
        <w:t xml:space="preserve">Total budgeted cost: £ </w:t>
      </w:r>
      <w:r w:rsidR="00F10B98">
        <w:t>£ 61950</w:t>
      </w:r>
      <w:r w:rsidR="00F6181B">
        <w:t xml:space="preserve"> per year over 3 years</w:t>
      </w:r>
    </w:p>
    <w:p w14:paraId="2A7D5553" w14:textId="193B71B2" w:rsidR="00E66558" w:rsidRDefault="00E66558" w:rsidP="0008384B"/>
    <w:p w14:paraId="5D305A43" w14:textId="77777777" w:rsidR="00D57F61" w:rsidRPr="00064366" w:rsidRDefault="00D57F61" w:rsidP="00D57F61">
      <w:pPr>
        <w:pStyle w:val="Heading1"/>
      </w:pPr>
      <w:r w:rsidRPr="00064366">
        <w:t>Part B: Review of the previous academic year</w:t>
      </w:r>
    </w:p>
    <w:p w14:paraId="230399A1" w14:textId="77777777" w:rsidR="00D57F61" w:rsidRDefault="00D57F61" w:rsidP="00D57F61">
      <w:pPr>
        <w:pStyle w:val="Heading2"/>
      </w:pPr>
      <w:r w:rsidRPr="00173D4C">
        <w:t>Outcomes for disadvantaged pupils</w:t>
      </w:r>
    </w:p>
    <w:p w14:paraId="5C296E6F" w14:textId="77777777" w:rsidR="00D57F61" w:rsidRDefault="00D57F61" w:rsidP="00D57F61"/>
    <w:tbl>
      <w:tblPr>
        <w:tblW w:w="5579" w:type="pct"/>
        <w:tblCellMar>
          <w:left w:w="10" w:type="dxa"/>
          <w:right w:w="10" w:type="dxa"/>
        </w:tblCellMar>
        <w:tblLook w:val="04A0" w:firstRow="1" w:lastRow="0" w:firstColumn="1" w:lastColumn="0" w:noHBand="0" w:noVBand="1"/>
      </w:tblPr>
      <w:tblGrid>
        <w:gridCol w:w="1585"/>
        <w:gridCol w:w="1945"/>
        <w:gridCol w:w="7054"/>
      </w:tblGrid>
      <w:tr w:rsidR="00D57F61" w14:paraId="2D9BCB4A"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C7E73F6" w14:textId="77777777" w:rsidR="00D57F61" w:rsidRDefault="00D57F61" w:rsidP="00953E67">
            <w:pPr>
              <w:pStyle w:val="TableHeader"/>
              <w:jc w:val="left"/>
            </w:pPr>
            <w:r>
              <w:t>Challenge number</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A3383D3" w14:textId="77777777" w:rsidR="00D57F61" w:rsidRDefault="00D57F61" w:rsidP="00953E67">
            <w:pPr>
              <w:pStyle w:val="TableHeader"/>
              <w:jc w:val="left"/>
            </w:pPr>
            <w:r>
              <w:t xml:space="preserve">Detail of challenge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05551F3B" w14:textId="77777777" w:rsidR="00D57F61" w:rsidRDefault="00D57F61" w:rsidP="00953E67">
            <w:pPr>
              <w:pStyle w:val="TableHeader"/>
              <w:jc w:val="left"/>
            </w:pPr>
            <w:r>
              <w:t>Progress to December 2025</w:t>
            </w:r>
          </w:p>
        </w:tc>
      </w:tr>
      <w:tr w:rsidR="00D57F61" w:rsidRPr="00F804D3" w14:paraId="2543096E"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CD299D8" w14:textId="77777777" w:rsidR="00D57F61" w:rsidRDefault="00D57F61" w:rsidP="00953E67">
            <w:pPr>
              <w:pStyle w:val="TableRow"/>
              <w:rPr>
                <w:sz w:val="22"/>
                <w:szCs w:val="22"/>
              </w:rPr>
            </w:pPr>
            <w:r>
              <w:rPr>
                <w:sz w:val="22"/>
                <w:szCs w:val="22"/>
              </w:rPr>
              <w:t>1</w:t>
            </w:r>
          </w:p>
          <w:p w14:paraId="4664C3A4" w14:textId="77777777" w:rsidR="00D57F61" w:rsidRDefault="00D57F61" w:rsidP="00953E67">
            <w:pPr>
              <w:pStyle w:val="TableRow"/>
              <w:rPr>
                <w:sz w:val="22"/>
                <w:szCs w:val="22"/>
              </w:rPr>
            </w:pPr>
            <w:r w:rsidRPr="70F5D573">
              <w:rPr>
                <w:color w:val="0D0D0D" w:themeColor="text1" w:themeTint="F2"/>
              </w:rPr>
              <w:t>Increased attendance.</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B2520E" w14:textId="77777777" w:rsidR="00D57F61" w:rsidRPr="00F804D3" w:rsidRDefault="00D57F61" w:rsidP="00953E67">
            <w:pPr>
              <w:pStyle w:val="TableRowCentered"/>
              <w:ind w:left="0"/>
              <w:jc w:val="left"/>
              <w:rPr>
                <w:color w:val="000000" w:themeColor="text1"/>
              </w:rPr>
            </w:pPr>
            <w:r w:rsidRPr="00F804D3">
              <w:rPr>
                <w:color w:val="000000" w:themeColor="text1"/>
              </w:rPr>
              <w:t xml:space="preserve">Attendance </w:t>
            </w:r>
          </w:p>
          <w:p w14:paraId="2E02B702" w14:textId="77777777" w:rsidR="00D57F61" w:rsidRPr="00F804D3" w:rsidRDefault="00D57F61" w:rsidP="00953E67">
            <w:pPr>
              <w:pStyle w:val="TableRowCentered"/>
              <w:ind w:left="0"/>
              <w:jc w:val="left"/>
              <w:rPr>
                <w:color w:val="000000" w:themeColor="text1"/>
              </w:rPr>
            </w:pPr>
            <w:r w:rsidRPr="00F804D3">
              <w:rPr>
                <w:color w:val="000000" w:themeColor="text1"/>
                <w:szCs w:val="24"/>
              </w:rPr>
              <w:t>Ofsted report and Safeguarding Audit</w:t>
            </w:r>
            <w:r>
              <w:rPr>
                <w:color w:val="000000" w:themeColor="text1"/>
                <w:szCs w:val="24"/>
              </w:rPr>
              <w:t xml:space="preserve"> and </w:t>
            </w:r>
            <w:proofErr w:type="spellStart"/>
            <w:r w:rsidRPr="00F804D3">
              <w:rPr>
                <w:color w:val="000000" w:themeColor="text1"/>
                <w:szCs w:val="24"/>
              </w:rPr>
              <w:t>on going</w:t>
            </w:r>
            <w:proofErr w:type="spellEnd"/>
            <w:r w:rsidRPr="00F804D3">
              <w:rPr>
                <w:color w:val="000000" w:themeColor="text1"/>
                <w:szCs w:val="24"/>
              </w:rPr>
              <w:t xml:space="preserve"> attendance records</w:t>
            </w:r>
            <w:r>
              <w:rPr>
                <w:color w:val="000000" w:themeColor="text1"/>
                <w:szCs w:val="24"/>
              </w:rPr>
              <w:t xml:space="preserve"> show t</w:t>
            </w:r>
            <w:r w:rsidRPr="00F804D3">
              <w:rPr>
                <w:color w:val="000000" w:themeColor="text1"/>
                <w:szCs w:val="24"/>
              </w:rPr>
              <w:t xml:space="preserve">he attendance of our disadvantaged pupils is below that of the other pupils.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38BFD" w14:textId="77777777" w:rsidR="00D57F61" w:rsidRDefault="00D57F61" w:rsidP="00953E67">
            <w:pPr>
              <w:pStyle w:val="TableRowCentered"/>
              <w:ind w:left="0"/>
              <w:jc w:val="left"/>
              <w:rPr>
                <w:color w:val="000000" w:themeColor="text1"/>
              </w:rPr>
            </w:pPr>
            <w:r>
              <w:rPr>
                <w:color w:val="000000" w:themeColor="text1"/>
              </w:rPr>
              <w:t>Attendance is still lower than average, however, there is upward trend in attendance. It is a high priority on the school development plan.</w:t>
            </w:r>
          </w:p>
          <w:p w14:paraId="098E2E99" w14:textId="77777777" w:rsidR="00D57F61" w:rsidRDefault="00D57F61" w:rsidP="00953E67">
            <w:pPr>
              <w:pStyle w:val="TableRowCentered"/>
              <w:ind w:left="0"/>
              <w:jc w:val="left"/>
              <w:rPr>
                <w:color w:val="000000" w:themeColor="text1"/>
              </w:rPr>
            </w:pPr>
            <w:r>
              <w:rPr>
                <w:color w:val="000000" w:themeColor="text1"/>
              </w:rPr>
              <w:t xml:space="preserve">The reengage hub and outreach team have been established to work with our hard to reach students and to reengage those who have struggled in the classroom, there is a more therapeutic approach to teaching and learning. </w:t>
            </w:r>
          </w:p>
          <w:p w14:paraId="2E9E5436" w14:textId="77777777" w:rsidR="00D57F61" w:rsidRDefault="00D57F61" w:rsidP="00953E67">
            <w:pPr>
              <w:pStyle w:val="TableRowCentered"/>
              <w:ind w:left="0"/>
              <w:jc w:val="left"/>
              <w:rPr>
                <w:color w:val="000000" w:themeColor="text1"/>
              </w:rPr>
            </w:pPr>
            <w:r>
              <w:rPr>
                <w:color w:val="000000" w:themeColor="text1"/>
              </w:rPr>
              <w:t xml:space="preserve">A number of students are working with our outreach team with bespoke timetables. The whole school attendance rate has increased as has the attendance of PP students. See table below. </w:t>
            </w:r>
          </w:p>
          <w:p w14:paraId="0B11710A" w14:textId="77777777" w:rsidR="00D57F61" w:rsidRDefault="00D57F61" w:rsidP="00953E67">
            <w:pPr>
              <w:pStyle w:val="TableRowCentered"/>
              <w:ind w:left="0"/>
              <w:jc w:val="left"/>
              <w:rPr>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245"/>
              <w:gridCol w:w="1125"/>
              <w:gridCol w:w="1140"/>
              <w:gridCol w:w="990"/>
              <w:gridCol w:w="1065"/>
              <w:gridCol w:w="403"/>
            </w:tblGrid>
            <w:tr w:rsidR="00D57F61" w:rsidRPr="00D9623A" w14:paraId="4C01C39E" w14:textId="77777777" w:rsidTr="7D8968A2">
              <w:trPr>
                <w:gridAfter w:val="1"/>
                <w:wAfter w:w="403" w:type="dxa"/>
                <w:trHeight w:val="300"/>
              </w:trPr>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A42CF"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 </w:t>
                  </w:r>
                </w:p>
              </w:tc>
              <w:tc>
                <w:tcPr>
                  <w:tcW w:w="12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51BF30"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6 </w:t>
                  </w:r>
                </w:p>
                <w:p w14:paraId="3A2072EC"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(23/24) </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E5A386"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6 (24/25)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BF12B6"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1 </w:t>
                  </w:r>
                </w:p>
                <w:p w14:paraId="423DB173"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(24/25)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CD60BE"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1 (25/26)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053C4F"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2 </w:t>
                  </w:r>
                </w:p>
                <w:p w14:paraId="28E749AA"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(24/25) </w:t>
                  </w:r>
                </w:p>
              </w:tc>
            </w:tr>
            <w:tr w:rsidR="00D57F61" w:rsidRPr="00D9623A" w14:paraId="62E9DDDB" w14:textId="77777777" w:rsidTr="7D8968A2">
              <w:trPr>
                <w:gridAfter w:val="1"/>
                <w:wAfter w:w="403" w:type="dxa"/>
                <w:trHeight w:val="300"/>
              </w:trPr>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BA5B76"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Overall </w:t>
                  </w:r>
                </w:p>
              </w:tc>
              <w:tc>
                <w:tcPr>
                  <w:tcW w:w="12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53C09E"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000000"/>
                    </w:rPr>
                    <w:t>66.86% </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1145E3"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69.84%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B30328"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68.83%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8D12BC"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71.96%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14A424"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63.01% </w:t>
                  </w:r>
                </w:p>
              </w:tc>
            </w:tr>
            <w:tr w:rsidR="00D57F61" w:rsidRPr="00D9623A" w14:paraId="0506AEE4" w14:textId="77777777" w:rsidTr="7D8968A2">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F1003D"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PP </w:t>
                  </w:r>
                </w:p>
              </w:tc>
              <w:tc>
                <w:tcPr>
                  <w:tcW w:w="12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A2EA4A"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000000"/>
                    </w:rPr>
                    <w:t>64.16% </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0319B0"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68.23%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FD31B5"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68%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68AC24"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70.91% </w:t>
                  </w:r>
                </w:p>
              </w:tc>
              <w:tc>
                <w:tcPr>
                  <w:tcW w:w="106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10A0D48C"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61.6% </w:t>
                  </w:r>
                </w:p>
              </w:tc>
            </w:tr>
          </w:tbl>
          <w:p w14:paraId="6C7024DC" w14:textId="77777777" w:rsidR="00D57F61" w:rsidRPr="00F804D3" w:rsidRDefault="00D57F61" w:rsidP="00953E67">
            <w:pPr>
              <w:pStyle w:val="TableRowCentered"/>
              <w:ind w:left="0"/>
              <w:jc w:val="left"/>
              <w:rPr>
                <w:color w:val="000000" w:themeColor="text1"/>
              </w:rPr>
            </w:pPr>
          </w:p>
        </w:tc>
      </w:tr>
      <w:tr w:rsidR="00D57F61" w:rsidRPr="001557BF" w14:paraId="66A3EDA3"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7CD7E08" w14:textId="77777777" w:rsidR="00D57F61" w:rsidRDefault="00D57F61" w:rsidP="00953E67">
            <w:pPr>
              <w:pStyle w:val="TableRow"/>
              <w:rPr>
                <w:sz w:val="22"/>
                <w:szCs w:val="22"/>
              </w:rPr>
            </w:pPr>
            <w:r>
              <w:rPr>
                <w:sz w:val="22"/>
                <w:szCs w:val="22"/>
              </w:rPr>
              <w:t>2</w:t>
            </w:r>
          </w:p>
          <w:p w14:paraId="4168ADCE" w14:textId="77777777" w:rsidR="00D57F61" w:rsidRDefault="00D57F61" w:rsidP="00953E67">
            <w:pPr>
              <w:pStyle w:val="TableRow"/>
              <w:rPr>
                <w:sz w:val="22"/>
                <w:szCs w:val="22"/>
              </w:rPr>
            </w:pPr>
            <w:r>
              <w:rPr>
                <w:sz w:val="22"/>
                <w:szCs w:val="22"/>
              </w:rPr>
              <w:t xml:space="preserve">Increased achievement across KS3 and KS4 </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7E09AD0" w14:textId="77777777" w:rsidR="00D57F61" w:rsidRPr="001557BF" w:rsidRDefault="00D57F61" w:rsidP="00953E67">
            <w:pPr>
              <w:pStyle w:val="TableRowCentered"/>
              <w:ind w:left="0"/>
              <w:jc w:val="left"/>
              <w:rPr>
                <w:color w:val="000000" w:themeColor="text1"/>
              </w:rPr>
            </w:pPr>
            <w:r w:rsidRPr="00F804D3">
              <w:rPr>
                <w:color w:val="000000" w:themeColor="text1"/>
                <w:sz w:val="22"/>
                <w:szCs w:val="22"/>
              </w:rPr>
              <w:t xml:space="preserve">Levels of attainment in English and Maths; </w:t>
            </w:r>
            <w:r w:rsidRPr="00F804D3">
              <w:rPr>
                <w:color w:val="000000" w:themeColor="text1"/>
              </w:rPr>
              <w:t xml:space="preserve">the majority of our disadvantaged pupils have gaps in their mathematical knowledge and skills and are working well below ARE. </w:t>
            </w:r>
            <w:r>
              <w:rPr>
                <w:color w:val="000000" w:themeColor="text1"/>
              </w:rPr>
              <w:t xml:space="preserve">The Outcomes in accreditations for disadvantaged students are lower. Disadvantaged students should be </w:t>
            </w:r>
            <w:proofErr w:type="spellStart"/>
            <w:r>
              <w:rPr>
                <w:color w:val="000000" w:themeColor="text1"/>
              </w:rPr>
              <w:t>inline</w:t>
            </w:r>
            <w:proofErr w:type="spellEnd"/>
            <w:r>
              <w:rPr>
                <w:color w:val="000000" w:themeColor="text1"/>
              </w:rPr>
              <w:t xml:space="preserve"> with all students. </w:t>
            </w:r>
            <w:r w:rsidRPr="00F804D3">
              <w:rPr>
                <w:color w:val="000000" w:themeColor="text1"/>
                <w:sz w:val="22"/>
                <w:szCs w:val="22"/>
              </w:rPr>
              <w:t xml:space="preserve">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086B6C" w14:textId="677C635F" w:rsidR="00D57F61" w:rsidRDefault="2A67EA7E" w:rsidP="7D8968A2">
            <w:pPr>
              <w:pStyle w:val="Heading2"/>
              <w:spacing w:before="299" w:after="299"/>
              <w:rPr>
                <w:bCs/>
                <w:sz w:val="24"/>
                <w:szCs w:val="24"/>
              </w:rPr>
            </w:pPr>
            <w:r w:rsidRPr="7D8968A2">
              <w:rPr>
                <w:bCs/>
                <w:sz w:val="24"/>
                <w:szCs w:val="24"/>
              </w:rPr>
              <w:t>Age‑Not‑Stage Implementation Summary</w:t>
            </w:r>
          </w:p>
          <w:p w14:paraId="50B1D5EA" w14:textId="256C1FF1" w:rsidR="00D57F61" w:rsidRDefault="2A67EA7E" w:rsidP="7D8968A2">
            <w:pPr>
              <w:spacing w:before="240"/>
            </w:pPr>
            <w:r w:rsidRPr="7D8968A2">
              <w:t xml:space="preserve">Your school has now embedded an </w:t>
            </w:r>
            <w:r w:rsidRPr="7D8968A2">
              <w:rPr>
                <w:b/>
                <w:bCs/>
              </w:rPr>
              <w:t>age‑not‑stage</w:t>
            </w:r>
            <w:r w:rsidRPr="7D8968A2">
              <w:t xml:space="preserve"> approach across all subjects, supported by staff CPD on adaptive teaching to ensure every student can access the curriculum. This shift represents a significant cultural and pedagogical change, and the early indicators show mixed but emerging signs of impact.</w:t>
            </w:r>
          </w:p>
          <w:p w14:paraId="63652FC4" w14:textId="0DAD2170" w:rsidR="00D57F61" w:rsidRDefault="2A67EA7E" w:rsidP="7D8968A2">
            <w:pPr>
              <w:spacing w:before="240"/>
              <w:rPr>
                <w:b/>
                <w:bCs/>
              </w:rPr>
            </w:pPr>
            <w:r w:rsidRPr="7D8968A2">
              <w:rPr>
                <w:b/>
                <w:bCs/>
              </w:rPr>
              <w:t>GCSE Outcomes (2024/25 Cohort)</w:t>
            </w:r>
          </w:p>
          <w:p w14:paraId="4FDDE8DC" w14:textId="719FF921" w:rsidR="00D57F61" w:rsidRDefault="2A67EA7E" w:rsidP="7D8968A2">
            <w:pPr>
              <w:spacing w:before="240"/>
            </w:pPr>
            <w:r w:rsidRPr="7D8968A2">
              <w:t>Although the full impact of the new approach is not yet reflected in headline GCSE outcomes, the picture includes several positive elements:</w:t>
            </w:r>
          </w:p>
          <w:p w14:paraId="583C3C6C" w14:textId="5AC3ABA3" w:rsidR="00D57F61" w:rsidRDefault="2A67EA7E" w:rsidP="7D8968A2">
            <w:pPr>
              <w:pStyle w:val="ListParagraph"/>
              <w:spacing w:before="240"/>
            </w:pPr>
            <w:r w:rsidRPr="7D8968A2">
              <w:rPr>
                <w:b/>
                <w:bCs/>
              </w:rPr>
              <w:t>Overall attainment was lower than last year</w:t>
            </w:r>
            <w:r w:rsidRPr="7D8968A2">
              <w:t xml:space="preserve"> – a reminder that system‑wide changes often take more than one cohort to show measurable improvement.</w:t>
            </w:r>
          </w:p>
          <w:p w14:paraId="5B670964" w14:textId="14433616" w:rsidR="00D57F61" w:rsidRDefault="2A67EA7E" w:rsidP="7D8968A2">
            <w:pPr>
              <w:pStyle w:val="ListParagraph"/>
              <w:spacing w:before="240"/>
            </w:pPr>
            <w:r w:rsidRPr="7D8968A2">
              <w:t>Five students achieved qualifications in both English and Maths – securing these core subjects remains a priority.</w:t>
            </w:r>
          </w:p>
          <w:p w14:paraId="5660AB47" w14:textId="2CB2F448" w:rsidR="00D57F61" w:rsidRDefault="2A67EA7E" w:rsidP="7D8968A2">
            <w:pPr>
              <w:pStyle w:val="ListParagraph"/>
              <w:spacing w:before="240"/>
            </w:pPr>
            <w:r w:rsidRPr="7D8968A2">
              <w:t>Two students achieved five qualifications including English and Maths – demonstrating that some learners are meeting broader attainment thresholds.</w:t>
            </w:r>
          </w:p>
          <w:p w14:paraId="02CBA256" w14:textId="374B3248" w:rsidR="00D57F61" w:rsidRDefault="2A67EA7E" w:rsidP="7D8968A2">
            <w:pPr>
              <w:pStyle w:val="ListParagraph"/>
              <w:spacing w:before="240"/>
            </w:pPr>
            <w:r w:rsidRPr="7D8968A2">
              <w:t>All students secured a Post‑16 destination – a strong indicator of guidance, support, and student engagement beyond exams.</w:t>
            </w:r>
          </w:p>
          <w:p w14:paraId="287A8E71" w14:textId="0CD5B935" w:rsidR="00D57F61" w:rsidRDefault="2A67EA7E" w:rsidP="7D8968A2">
            <w:pPr>
              <w:pStyle w:val="Heading2"/>
              <w:spacing w:before="299" w:after="299"/>
              <w:rPr>
                <w:bCs/>
                <w:sz w:val="24"/>
                <w:szCs w:val="24"/>
              </w:rPr>
            </w:pPr>
            <w:r w:rsidRPr="7D8968A2">
              <w:rPr>
                <w:bCs/>
                <w:sz w:val="24"/>
                <w:szCs w:val="24"/>
              </w:rPr>
              <w:t>KS3 Progress</w:t>
            </w:r>
          </w:p>
          <w:p w14:paraId="5F7087B4" w14:textId="107365DB" w:rsidR="00D57F61" w:rsidRDefault="2A67EA7E" w:rsidP="7D8968A2">
            <w:pPr>
              <w:spacing w:before="240"/>
            </w:pPr>
            <w:r w:rsidRPr="7D8968A2">
              <w:t>Early‑stage progress data at KS3 is more encouraging and suggests that the age‑not‑stage model is beginning to influence learning behaviours and foundational skills.</w:t>
            </w:r>
          </w:p>
          <w:p w14:paraId="7ED4CDFA" w14:textId="5BD2525F" w:rsidR="00D57F61" w:rsidRDefault="2A67EA7E" w:rsidP="7D8968A2">
            <w:pPr>
              <w:pStyle w:val="ListParagraph"/>
              <w:spacing w:before="240"/>
            </w:pPr>
            <w:r w:rsidRPr="7D8968A2">
              <w:t>76.5% of students made progress in reading compared with 65% of PP students.</w:t>
            </w:r>
          </w:p>
          <w:p w14:paraId="47F87B7F" w14:textId="0D5EF86A" w:rsidR="00D57F61" w:rsidRDefault="2A67EA7E" w:rsidP="7D8968A2">
            <w:pPr>
              <w:pStyle w:val="ListParagraph"/>
              <w:spacing w:before="240"/>
            </w:pPr>
            <w:r w:rsidRPr="7D8968A2">
              <w:t>79.3% made expected progress in writing, with 67% of PP students meeting expectations.</w:t>
            </w:r>
          </w:p>
          <w:p w14:paraId="0D15CBFF" w14:textId="4B57FDC8" w:rsidR="00D57F61" w:rsidRDefault="2A67EA7E" w:rsidP="7D8968A2">
            <w:pPr>
              <w:spacing w:before="240"/>
            </w:pPr>
            <w:r w:rsidRPr="7D8968A2">
              <w:t xml:space="preserve">These figures indicate that while the majority are progressing, </w:t>
            </w:r>
            <w:r w:rsidRPr="7D8968A2">
              <w:rPr>
                <w:b/>
                <w:bCs/>
              </w:rPr>
              <w:t>disadvantaged learners remain a key focus group</w:t>
            </w:r>
            <w:r w:rsidRPr="7D8968A2">
              <w:t>, particularly in literacy.</w:t>
            </w:r>
          </w:p>
          <w:p w14:paraId="5D5C7D10" w14:textId="20C6F643" w:rsidR="00D57F61" w:rsidRDefault="2A67EA7E" w:rsidP="7D8968A2">
            <w:pPr>
              <w:pStyle w:val="Heading2"/>
              <w:spacing w:before="299" w:after="299"/>
              <w:rPr>
                <w:bCs/>
                <w:sz w:val="24"/>
                <w:szCs w:val="24"/>
              </w:rPr>
            </w:pPr>
            <w:r w:rsidRPr="7D8968A2">
              <w:rPr>
                <w:bCs/>
                <w:sz w:val="24"/>
                <w:szCs w:val="24"/>
              </w:rPr>
              <w:t>Assessment &amp; Intervention Strategy</w:t>
            </w:r>
          </w:p>
          <w:p w14:paraId="033090D4" w14:textId="47D9E8F8" w:rsidR="00D57F61" w:rsidRDefault="2A67EA7E" w:rsidP="7D8968A2">
            <w:pPr>
              <w:spacing w:before="240"/>
            </w:pPr>
            <w:r w:rsidRPr="7D8968A2">
              <w:t>The school has invested in several tools to strengthen baseline assessment, targeted intervention, and independent learning:</w:t>
            </w:r>
          </w:p>
          <w:p w14:paraId="1A832415" w14:textId="7DA63043" w:rsidR="00D57F61" w:rsidRDefault="2A67EA7E" w:rsidP="7D8968A2">
            <w:pPr>
              <w:pStyle w:val="ListParagraph"/>
              <w:spacing w:before="240"/>
            </w:pPr>
            <w:r w:rsidRPr="7D8968A2">
              <w:t>WRAT 5 baseline assessments to support more aspirational target‑setting and clearer communication with families.</w:t>
            </w:r>
          </w:p>
          <w:p w14:paraId="55B5D87A" w14:textId="4E17862E" w:rsidR="00D57F61" w:rsidRDefault="2A67EA7E" w:rsidP="7D8968A2">
            <w:pPr>
              <w:pStyle w:val="ListParagraph"/>
              <w:spacing w:before="240"/>
            </w:pPr>
            <w:r w:rsidRPr="7D8968A2">
              <w:t>IXL used throughout 24/25 to identify and address gaps in mathematical understanding.</w:t>
            </w:r>
          </w:p>
          <w:p w14:paraId="30A5AD22" w14:textId="6F7390FC" w:rsidR="00D57F61" w:rsidRDefault="2A67EA7E" w:rsidP="7D8968A2">
            <w:pPr>
              <w:pStyle w:val="ListParagraph"/>
              <w:spacing w:before="240"/>
            </w:pPr>
            <w:r w:rsidRPr="7D8968A2">
              <w:t>Times Tables Rock Stars introduced weekly to build fluency in core numeracy.</w:t>
            </w:r>
          </w:p>
          <w:p w14:paraId="5AA75FC7" w14:textId="1B9B9F91" w:rsidR="00D57F61" w:rsidRDefault="2A67EA7E" w:rsidP="7D8968A2">
            <w:pPr>
              <w:pStyle w:val="ListParagraph"/>
              <w:spacing w:before="240"/>
            </w:pPr>
            <w:r w:rsidRPr="7D8968A2">
              <w:t>BKSB for Re‑Engage students, enabling flexible on‑site and off‑site learning for harder‑to‑reach learners.</w:t>
            </w:r>
          </w:p>
          <w:p w14:paraId="0D62322F" w14:textId="2AEEE377" w:rsidR="00D57F61" w:rsidRDefault="2A67EA7E" w:rsidP="7D8968A2">
            <w:pPr>
              <w:spacing w:before="240"/>
            </w:pPr>
            <w:r w:rsidRPr="7D8968A2">
              <w:t>Together, these interventions form a coherent package aimed at strengthening core skills and personalising learning pathways.</w:t>
            </w:r>
          </w:p>
          <w:p w14:paraId="51627C02" w14:textId="3907798B" w:rsidR="00D57F61" w:rsidRDefault="2A67EA7E" w:rsidP="7D8968A2">
            <w:pPr>
              <w:pStyle w:val="Heading2"/>
              <w:spacing w:before="299" w:after="299"/>
              <w:rPr>
                <w:bCs/>
                <w:sz w:val="24"/>
                <w:szCs w:val="24"/>
              </w:rPr>
            </w:pPr>
            <w:r w:rsidRPr="7D8968A2">
              <w:rPr>
                <w:bCs/>
                <w:sz w:val="24"/>
                <w:szCs w:val="24"/>
              </w:rPr>
              <w:t>Current Year 11 Data Drops</w:t>
            </w:r>
          </w:p>
          <w:p w14:paraId="76AC4175" w14:textId="76D552DC" w:rsidR="00D57F61" w:rsidRDefault="2A67EA7E" w:rsidP="7D8968A2">
            <w:pPr>
              <w:spacing w:before="240"/>
            </w:pPr>
            <w:r w:rsidRPr="7D8968A2">
              <w:t>The most recent internal data shows improved progress among the current Year 11 cohort. This suggests that:</w:t>
            </w:r>
          </w:p>
          <w:p w14:paraId="464A1590" w14:textId="2EB0B70D" w:rsidR="00D57F61" w:rsidRDefault="2A67EA7E" w:rsidP="7D8968A2">
            <w:pPr>
              <w:pStyle w:val="ListParagraph"/>
              <w:spacing w:before="240"/>
            </w:pPr>
            <w:r w:rsidRPr="7D8968A2">
              <w:t>The age‑not‑stage model is beginning to embed.</w:t>
            </w:r>
          </w:p>
          <w:p w14:paraId="3AF0F826" w14:textId="368501B4" w:rsidR="00D57F61" w:rsidRDefault="2A67EA7E" w:rsidP="7D8968A2">
            <w:pPr>
              <w:pStyle w:val="ListParagraph"/>
              <w:spacing w:before="240"/>
            </w:pPr>
            <w:r w:rsidRPr="7D8968A2">
              <w:t>Earlier interventions (WRAT 5, IXL, TTRS, BKSB) are having a cumulative effect.</w:t>
            </w:r>
          </w:p>
          <w:p w14:paraId="63D1C96F" w14:textId="0A1ACA44" w:rsidR="00D57F61" w:rsidRDefault="2A67EA7E" w:rsidP="7D8968A2">
            <w:pPr>
              <w:pStyle w:val="ListParagraph"/>
              <w:spacing w:before="240"/>
            </w:pPr>
            <w:r w:rsidRPr="7D8968A2">
              <w:t>Staff confidence in adaptive teaching is increasing.</w:t>
            </w:r>
          </w:p>
          <w:p w14:paraId="362A9885" w14:textId="220B02E3" w:rsidR="00D57F61" w:rsidRDefault="2A67EA7E" w:rsidP="7D8968A2">
            <w:pPr>
              <w:spacing w:before="240"/>
            </w:pPr>
            <w:r w:rsidRPr="7D8968A2">
              <w:t>This is exactly the pattern you would expect when a major pedagogical shift is still in its early implementation phase.</w:t>
            </w:r>
          </w:p>
          <w:p w14:paraId="2EA01BBE" w14:textId="02506872" w:rsidR="00D57F61" w:rsidRDefault="00D57F61" w:rsidP="00953E67">
            <w:pPr>
              <w:pStyle w:val="TableRowCentered"/>
              <w:ind w:left="0"/>
              <w:jc w:val="left"/>
              <w:rPr>
                <w:color w:val="000000" w:themeColor="text1"/>
                <w:sz w:val="22"/>
                <w:szCs w:val="22"/>
              </w:rPr>
            </w:pPr>
          </w:p>
          <w:p w14:paraId="1AB681F2" w14:textId="77777777" w:rsidR="00D57F61" w:rsidRPr="00F804D3" w:rsidRDefault="00D57F61" w:rsidP="00953E67">
            <w:pPr>
              <w:pStyle w:val="TableRowCentered"/>
              <w:ind w:left="0"/>
              <w:jc w:val="left"/>
              <w:rPr>
                <w:color w:val="000000" w:themeColor="text1"/>
                <w:sz w:val="22"/>
                <w:szCs w:val="22"/>
              </w:rPr>
            </w:pPr>
          </w:p>
        </w:tc>
      </w:tr>
      <w:tr w:rsidR="00D57F61" w14:paraId="65A13766"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E0866B" w14:textId="77777777" w:rsidR="00D57F61" w:rsidRDefault="00D57F61" w:rsidP="00953E67">
            <w:pPr>
              <w:pStyle w:val="TableRow"/>
              <w:rPr>
                <w:sz w:val="22"/>
                <w:szCs w:val="22"/>
              </w:rPr>
            </w:pPr>
            <w:r>
              <w:rPr>
                <w:sz w:val="22"/>
                <w:szCs w:val="22"/>
              </w:rPr>
              <w:t>3</w:t>
            </w:r>
          </w:p>
          <w:p w14:paraId="7591888A" w14:textId="77777777" w:rsidR="00D57F61" w:rsidRDefault="00D57F61" w:rsidP="00953E67">
            <w:pPr>
              <w:pStyle w:val="TableRow"/>
              <w:rPr>
                <w:sz w:val="22"/>
                <w:szCs w:val="22"/>
              </w:rPr>
            </w:pPr>
            <w:r>
              <w:rPr>
                <w:sz w:val="22"/>
                <w:szCs w:val="22"/>
              </w:rPr>
              <w:t>Increased levels of literacy, especially reading.</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B3015E2" w14:textId="77777777" w:rsidR="00D57F61" w:rsidRDefault="00D57F61" w:rsidP="00953E67">
            <w:pPr>
              <w:pStyle w:val="TableRowCentered"/>
              <w:ind w:left="0"/>
              <w:jc w:val="left"/>
              <w:rPr>
                <w:sz w:val="22"/>
                <w:szCs w:val="22"/>
              </w:rPr>
            </w:pPr>
            <w:r>
              <w:t>Levels of literacy, in particular reading; the majority of our disadvantaged pupils have a reading age well below their chronological age. Only</w:t>
            </w:r>
            <w:r>
              <w:rPr>
                <w:sz w:val="22"/>
                <w:szCs w:val="22"/>
              </w:rPr>
              <w:t xml:space="preserve"> 59% of disadvantaged students made appropriate progress reading in 23/24.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BF167E" w14:textId="4B6166C4" w:rsidR="00D57F61" w:rsidRDefault="49E29F6D" w:rsidP="7D8968A2">
            <w:pPr>
              <w:spacing w:before="240"/>
            </w:pPr>
            <w:r w:rsidRPr="7D8968A2">
              <w:t>Daily reading is embedded across the school, with all students accessing a dedicated reading session each day. Reading progress is closely monitored through regular STAR Reader assessments, ensuring that staff have up‑to‑date information on students’ reading ages and can respond swiftly to emerging needs.</w:t>
            </w:r>
          </w:p>
          <w:p w14:paraId="677A7921" w14:textId="170626F6" w:rsidR="00D57F61" w:rsidRDefault="49E29F6D" w:rsidP="7D8968A2">
            <w:pPr>
              <w:spacing w:before="240"/>
            </w:pPr>
            <w:r w:rsidRPr="7D8968A2">
              <w:t>Whole‑school reading outcomes show a positive trajectory. The average reading age increased from 8.9 years in Term 4 (2025) to 9.4 years by the end of Term 6. Targeted support for the lowest 20% of readers has been strengthened through the appointment of a reading intervention tutor. This group made an average of five months’ progress over the year, rising from 6.85 to 7.41 years. Although this remains below the whole‑school average, the upward trend demonstrates that interventions are having a measurable impact.</w:t>
            </w:r>
          </w:p>
          <w:p w14:paraId="097C626D" w14:textId="106EFB94" w:rsidR="00D57F61" w:rsidRDefault="49E29F6D" w:rsidP="7D8968A2">
            <w:pPr>
              <w:spacing w:before="240"/>
            </w:pPr>
            <w:r w:rsidRPr="7D8968A2">
              <w:t>Curriculum development has further supported reading improvement. Specific, high‑quality texts have been embedded across English schemes of work, and all staff have received training in delivering the school’s reciprocal reading programme. Implementation is monitored by both the English Lead and the reading intervention tutor to ensure consistency and fidelity.</w:t>
            </w:r>
          </w:p>
          <w:p w14:paraId="213FCF29" w14:textId="504BF303" w:rsidR="00D57F61" w:rsidRDefault="49E29F6D" w:rsidP="7D8968A2">
            <w:pPr>
              <w:spacing w:before="240"/>
            </w:pPr>
            <w:r w:rsidRPr="7D8968A2">
              <w:t>A cross‑curricular approach to reading has been adopted, with subjects such as Science and Humanities incorporating a broader range of disciplinary texts. This supports vocabulary development, comprehension, and students’ ability to access increasingly complex curriculum content.</w:t>
            </w:r>
          </w:p>
          <w:p w14:paraId="79B4FB77" w14:textId="654EA5E4" w:rsidR="00D57F61" w:rsidRDefault="00D57F61" w:rsidP="7D8968A2">
            <w:pPr>
              <w:spacing w:before="240"/>
              <w:rPr>
                <w:b/>
                <w:bCs/>
                <w:sz w:val="36"/>
                <w:szCs w:val="36"/>
              </w:rPr>
            </w:pPr>
          </w:p>
          <w:p w14:paraId="5ACEDCBF" w14:textId="70FEBB54" w:rsidR="00D57F61" w:rsidRDefault="49E29F6D" w:rsidP="7D8968A2">
            <w:pPr>
              <w:spacing w:before="240"/>
              <w:rPr>
                <w:b/>
                <w:bCs/>
              </w:rPr>
            </w:pPr>
            <w:r w:rsidRPr="7D8968A2">
              <w:rPr>
                <w:b/>
                <w:bCs/>
              </w:rPr>
              <w:t>Reading Deep Dive: Strengths</w:t>
            </w:r>
          </w:p>
          <w:p w14:paraId="3496124C" w14:textId="4E0AC840" w:rsidR="00D57F61" w:rsidRDefault="49E29F6D" w:rsidP="7D8968A2">
            <w:pPr>
              <w:pStyle w:val="ListParagraph"/>
              <w:spacing w:before="240"/>
            </w:pPr>
            <w:r w:rsidRPr="7D8968A2">
              <w:rPr>
                <w:b/>
                <w:bCs/>
              </w:rPr>
              <w:t>Effective KS3 Reading Implementation</w:t>
            </w:r>
            <w:r w:rsidRPr="7D8968A2">
              <w:t xml:space="preserve"> Three Key Stage 3 classes followed reciprocal and independent reading with strong consistency, demonstrating secure delivery of the medium‑term plan.</w:t>
            </w:r>
          </w:p>
          <w:p w14:paraId="2EB511E8" w14:textId="2EB305D9" w:rsidR="00D57F61" w:rsidRDefault="49E29F6D" w:rsidP="7D8968A2">
            <w:pPr>
              <w:pStyle w:val="ListParagraph"/>
              <w:spacing w:before="240"/>
            </w:pPr>
            <w:r w:rsidRPr="7D8968A2">
              <w:rPr>
                <w:b/>
                <w:bCs/>
              </w:rPr>
              <w:t>Adapted KS4 Reading Strategies</w:t>
            </w:r>
            <w:r w:rsidRPr="7D8968A2">
              <w:t xml:space="preserve"> Key Stage 4 classes used personalised reading resources to meet individual needs, increasing engagement and accessibility.</w:t>
            </w:r>
          </w:p>
          <w:p w14:paraId="22B6D86E" w14:textId="08FE6E64" w:rsidR="00D57F61" w:rsidRDefault="49E29F6D" w:rsidP="7D8968A2">
            <w:pPr>
              <w:pStyle w:val="ListParagraph"/>
              <w:spacing w:before="240"/>
            </w:pPr>
            <w:r w:rsidRPr="7D8968A2">
              <w:rPr>
                <w:b/>
                <w:bCs/>
              </w:rPr>
              <w:t>Strong Independent Reading Culture</w:t>
            </w:r>
            <w:r w:rsidRPr="7D8968A2">
              <w:t xml:space="preserve"> Students demonstrated effective independent reading habits, contributing to a literacy‑rich environment across the school.</w:t>
            </w:r>
          </w:p>
          <w:p w14:paraId="06A79239" w14:textId="418A4B19" w:rsidR="00D57F61" w:rsidRDefault="00D57F61" w:rsidP="00953E67">
            <w:pPr>
              <w:pStyle w:val="TableRowCentered"/>
              <w:ind w:left="0"/>
              <w:jc w:val="left"/>
            </w:pPr>
          </w:p>
        </w:tc>
      </w:tr>
      <w:tr w:rsidR="00D57F61" w14:paraId="3478B96B"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4D721B6" w14:textId="77777777" w:rsidR="00D57F61" w:rsidRDefault="00D57F61" w:rsidP="00953E67">
            <w:pPr>
              <w:pStyle w:val="TableRow"/>
              <w:rPr>
                <w:sz w:val="22"/>
                <w:szCs w:val="22"/>
              </w:rPr>
            </w:pPr>
            <w:r>
              <w:rPr>
                <w:sz w:val="22"/>
                <w:szCs w:val="22"/>
              </w:rPr>
              <w:t>4</w:t>
            </w:r>
          </w:p>
          <w:p w14:paraId="7C354544" w14:textId="77777777" w:rsidR="00D57F61" w:rsidRDefault="00D57F61" w:rsidP="00953E67">
            <w:pPr>
              <w:pStyle w:val="TableRow"/>
              <w:rPr>
                <w:sz w:val="22"/>
                <w:szCs w:val="22"/>
              </w:rPr>
            </w:pPr>
            <w:proofErr w:type="spellStart"/>
            <w:r>
              <w:rPr>
                <w:sz w:val="22"/>
                <w:szCs w:val="22"/>
              </w:rPr>
              <w:t>SaLT</w:t>
            </w:r>
            <w:proofErr w:type="spellEnd"/>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AF2F2D" w14:textId="77777777" w:rsidR="00D57F61" w:rsidRDefault="00D57F61" w:rsidP="00953E67">
            <w:pPr>
              <w:pStyle w:val="TableRowCentered"/>
              <w:jc w:val="left"/>
              <w:rPr>
                <w:iCs/>
                <w:sz w:val="22"/>
              </w:rPr>
            </w:pPr>
            <w:proofErr w:type="spellStart"/>
            <w:r>
              <w:rPr>
                <w:iCs/>
                <w:sz w:val="22"/>
              </w:rPr>
              <w:t>SaLT</w:t>
            </w:r>
            <w:proofErr w:type="spellEnd"/>
          </w:p>
          <w:p w14:paraId="35B1935C" w14:textId="77777777" w:rsidR="00D57F61" w:rsidRDefault="00D57F61" w:rsidP="00953E67">
            <w:pPr>
              <w:pStyle w:val="TableRowCentered"/>
              <w:jc w:val="left"/>
              <w:rPr>
                <w:iCs/>
                <w:sz w:val="22"/>
              </w:rPr>
            </w:pPr>
            <w:r>
              <w:t>Speech, language and communication needs as identified in their Education, Health and Care plans.</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6F0B3B" w14:textId="77777777" w:rsidR="00D57F61" w:rsidRDefault="00D57F61" w:rsidP="00953E67">
            <w:pPr>
              <w:pStyle w:val="TableRowCentered"/>
              <w:jc w:val="left"/>
              <w:rPr>
                <w:iCs/>
                <w:sz w:val="22"/>
              </w:rPr>
            </w:pPr>
            <w:r>
              <w:rPr>
                <w:iCs/>
                <w:sz w:val="22"/>
              </w:rPr>
              <w:t xml:space="preserve">Speech and language intervention tutor </w:t>
            </w:r>
            <w:proofErr w:type="gramStart"/>
            <w:r>
              <w:rPr>
                <w:iCs/>
                <w:sz w:val="22"/>
              </w:rPr>
              <w:t>has</w:t>
            </w:r>
            <w:proofErr w:type="gramEnd"/>
            <w:r>
              <w:rPr>
                <w:iCs/>
                <w:sz w:val="22"/>
              </w:rPr>
              <w:t xml:space="preserve"> been appointed. She is managed by Clinical services lead in ELT. An intervention timetable has been established and runs across the week. Attendance to sessions in good, the outcomes are regularly monitored </w:t>
            </w:r>
          </w:p>
          <w:p w14:paraId="570EDC54" w14:textId="72C858F3" w:rsidR="00D57F61" w:rsidRDefault="00D57F61" w:rsidP="00953E67">
            <w:pPr>
              <w:pStyle w:val="TableRowCentered"/>
              <w:jc w:val="left"/>
              <w:rPr>
                <w:iCs/>
                <w:sz w:val="22"/>
              </w:rPr>
            </w:pPr>
            <w:r>
              <w:rPr>
                <w:iCs/>
                <w:sz w:val="22"/>
              </w:rPr>
              <w:t xml:space="preserve">Students are accesses according to their specific outcomes, to an annual assessment is fed back as part of the AR cycle to inform EHCP outcomes. </w:t>
            </w:r>
            <w:r w:rsidR="00704001">
              <w:rPr>
                <w:iCs/>
                <w:sz w:val="22"/>
              </w:rPr>
              <w:t xml:space="preserve">26 students receive </w:t>
            </w:r>
            <w:proofErr w:type="spellStart"/>
            <w:r w:rsidR="00704001">
              <w:rPr>
                <w:iCs/>
                <w:sz w:val="22"/>
              </w:rPr>
              <w:t>SaLT</w:t>
            </w:r>
            <w:proofErr w:type="spellEnd"/>
            <w:r w:rsidR="00704001">
              <w:rPr>
                <w:iCs/>
                <w:sz w:val="22"/>
              </w:rPr>
              <w:t xml:space="preserve"> sessions with a 90% attendance rate, if a session clashes with a trip it is rescheduled if there is capacity.</w:t>
            </w:r>
          </w:p>
          <w:p w14:paraId="70277321" w14:textId="23B5093C" w:rsidR="00D57F61" w:rsidRDefault="00D57F61" w:rsidP="00953E67">
            <w:pPr>
              <w:pStyle w:val="TableRowCentered"/>
              <w:jc w:val="left"/>
              <w:rPr>
                <w:iCs/>
                <w:sz w:val="22"/>
              </w:rPr>
            </w:pPr>
            <w:proofErr w:type="spellStart"/>
            <w:r>
              <w:rPr>
                <w:iCs/>
                <w:sz w:val="22"/>
              </w:rPr>
              <w:t>Oracy</w:t>
            </w:r>
            <w:proofErr w:type="spellEnd"/>
            <w:r>
              <w:rPr>
                <w:iCs/>
                <w:sz w:val="22"/>
              </w:rPr>
              <w:t xml:space="preserve"> introduced as part of the English curriculum. New English schemes of work include speaking and listening activities and all students are now following the standards set out in entry levels, functional skills or GCSE English, where as in </w:t>
            </w:r>
            <w:proofErr w:type="spellStart"/>
            <w:r>
              <w:rPr>
                <w:iCs/>
                <w:sz w:val="22"/>
              </w:rPr>
              <w:t>pervious</w:t>
            </w:r>
            <w:proofErr w:type="spellEnd"/>
            <w:r>
              <w:rPr>
                <w:iCs/>
                <w:sz w:val="22"/>
              </w:rPr>
              <w:t xml:space="preserve"> years staff opted students out. </w:t>
            </w:r>
            <w:r w:rsidR="00704001">
              <w:rPr>
                <w:iCs/>
                <w:sz w:val="22"/>
              </w:rPr>
              <w:t xml:space="preserve">Exam entries include speaking and listening. </w:t>
            </w:r>
          </w:p>
        </w:tc>
      </w:tr>
      <w:tr w:rsidR="00D57F61" w14:paraId="35487CCD"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66DFE3D" w14:textId="77777777" w:rsidR="00D57F61" w:rsidRDefault="00D57F61" w:rsidP="00953E67">
            <w:pPr>
              <w:pStyle w:val="TableRow"/>
              <w:rPr>
                <w:sz w:val="22"/>
                <w:szCs w:val="22"/>
              </w:rPr>
            </w:pPr>
            <w:r>
              <w:rPr>
                <w:sz w:val="22"/>
                <w:szCs w:val="22"/>
              </w:rPr>
              <w:t>5 Developing teachers</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4BF1EC3" w14:textId="77777777" w:rsidR="00D57F61" w:rsidRDefault="00D57F61" w:rsidP="00953E67">
            <w:pPr>
              <w:pStyle w:val="TableRowCentered"/>
              <w:jc w:val="left"/>
              <w:rPr>
                <w:iCs/>
                <w:sz w:val="22"/>
              </w:rPr>
            </w:pPr>
            <w:r w:rsidRPr="70F5D573">
              <w:rPr>
                <w:color w:val="0D0D0D" w:themeColor="text1" w:themeTint="F2"/>
                <w:szCs w:val="24"/>
              </w:rPr>
              <w:t>Prior attainment; the majority of our disadvantaged pupils are working below ARE</w:t>
            </w:r>
            <w:r>
              <w:rPr>
                <w:szCs w:val="24"/>
              </w:rPr>
              <w:t>. Pupils have missed large chunks of education before starting at 240, due to various reasons, such as lack of suitable placement, part time education, ALP etc…</w:t>
            </w:r>
          </w:p>
          <w:p w14:paraId="030BE5F3" w14:textId="77777777" w:rsidR="00D57F61" w:rsidRDefault="00D57F61" w:rsidP="00953E67">
            <w:pPr>
              <w:pStyle w:val="TableRowCentered"/>
              <w:jc w:val="left"/>
              <w:rPr>
                <w:iCs/>
                <w:sz w:val="22"/>
              </w:rPr>
            </w:pP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94CB50" w14:textId="2F407D29" w:rsidR="00D57F61" w:rsidRPr="70F5D573" w:rsidRDefault="502EA0F5" w:rsidP="00953E67">
            <w:pPr>
              <w:pStyle w:val="TableRowCentered"/>
              <w:jc w:val="left"/>
            </w:pPr>
            <w:r w:rsidRPr="7D8968A2">
              <w:t xml:space="preserve">A comprehensive series of staff training has been delivered to ensure that all students are receiving high quality first teaching. Including Principles of effective teaching and walkthrus. Due to an influx of new teaching staff this program has been reassessed and redelivery of some of the teaching ideals has had to be established. 80% of staff rated this training very good and has impacted their quality first teaching. Subject leaders had revised long term plans and schemes of learning to ensure all staff are supported in delivering the content to support the needs of the students. Lesson plans are following the principles of effective teaching model, this is reflected in teacher delivery and see during deep dives and learning walks. Student voice has reflected that they are supported in their learning as are able to follow the structure of the lessons. Subject leads have further identified areas of additional support, such as in science when a new teacher expressed that they did not feel confident in the delivery, support was put in place and </w:t>
            </w:r>
            <w:proofErr w:type="gramStart"/>
            <w:r w:rsidRPr="7D8968A2">
              <w:t>teachers</w:t>
            </w:r>
            <w:proofErr w:type="gramEnd"/>
            <w:r w:rsidRPr="7D8968A2">
              <w:t xml:space="preserve"> confidence improved. Subject deep dives have shown that the subject leaders know their staff well and where they need to support. Training has been set up to support </w:t>
            </w:r>
            <w:proofErr w:type="gramStart"/>
            <w:r w:rsidRPr="7D8968A2">
              <w:t>LSA,s</w:t>
            </w:r>
            <w:proofErr w:type="gramEnd"/>
            <w:r w:rsidRPr="7D8968A2">
              <w:t xml:space="preserve"> and delivered across the NS academy schools. LSA’s have been given the tools to support students to fully meet their needs. This was delivered by SLT.</w:t>
            </w:r>
          </w:p>
        </w:tc>
      </w:tr>
      <w:tr w:rsidR="00D57F61" w14:paraId="1432647B"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8E89BEA" w14:textId="77777777" w:rsidR="00D57F61" w:rsidRDefault="00D57F61" w:rsidP="00953E67">
            <w:pPr>
              <w:pStyle w:val="TableRow"/>
              <w:rPr>
                <w:sz w:val="22"/>
                <w:szCs w:val="22"/>
              </w:rPr>
            </w:pPr>
            <w:r>
              <w:rPr>
                <w:sz w:val="22"/>
                <w:szCs w:val="22"/>
              </w:rPr>
              <w:t>6</w:t>
            </w:r>
          </w:p>
          <w:p w14:paraId="4EB238DF" w14:textId="77777777" w:rsidR="00D57F61" w:rsidRDefault="00D57F61" w:rsidP="00953E67">
            <w:pPr>
              <w:pStyle w:val="TableRow"/>
              <w:rPr>
                <w:sz w:val="22"/>
                <w:szCs w:val="22"/>
              </w:rPr>
            </w:pP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63CAD30" w14:textId="77777777" w:rsidR="00D57F61" w:rsidRDefault="00D57F61" w:rsidP="00953E67">
            <w:pPr>
              <w:pStyle w:val="TableRowCentered"/>
              <w:jc w:val="left"/>
              <w:rPr>
                <w:iCs/>
                <w:sz w:val="22"/>
              </w:rPr>
            </w:pPr>
            <w:r>
              <w:rPr>
                <w:iCs/>
                <w:sz w:val="22"/>
              </w:rPr>
              <w:t xml:space="preserve">Enrichment and cultural capital – PP students do not have a </w:t>
            </w:r>
            <w:proofErr w:type="gramStart"/>
            <w:r>
              <w:rPr>
                <w:iCs/>
                <w:sz w:val="22"/>
              </w:rPr>
              <w:t>same opportunities</w:t>
            </w:r>
            <w:proofErr w:type="gramEnd"/>
            <w:r>
              <w:rPr>
                <w:iCs/>
                <w:sz w:val="22"/>
              </w:rPr>
              <w:t xml:space="preserve"> outside school as their peers. Disadvantaged students should have many opportunities to experience a plethora of enrichment and cultural activities.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EA2BEF" w14:textId="0D8BFB0F" w:rsidR="00D57F61" w:rsidRDefault="318BF9E5" w:rsidP="7D8968A2">
            <w:pPr>
              <w:spacing w:before="240"/>
            </w:pPr>
            <w:r w:rsidRPr="7D8968A2">
              <w:t>Our school provides a wide and meaningful range of Cultural Capital experiences, ensuring that even the most deprived students have access to enriching opportunities. Students have taken part in sports events and competitions, both internal and external, including pickleball, darts, football and athletics. Beyond sport, pupils have benefited from museum visits, outdoor pursuits, interactive play experiences, theatre trips and musical choir activities, all of which broaden their cultural understanding and personal development.</w:t>
            </w:r>
          </w:p>
          <w:p w14:paraId="682F9FDB" w14:textId="1F317071" w:rsidR="00D57F61" w:rsidRDefault="318BF9E5" w:rsidP="7D8968A2">
            <w:pPr>
              <w:spacing w:before="240"/>
            </w:pPr>
            <w:r w:rsidRPr="7D8968A2">
              <w:t>Participation is carefully monitored through an attendance log, which shows that the majority of students engaging in these opportunities are in receipt of Pupil Premium. The next step is to identify any students who have not yet accessed enrichment activities and to target tailored opportunities that best meet their individual needs.</w:t>
            </w:r>
          </w:p>
          <w:p w14:paraId="7B857D91" w14:textId="689AE665" w:rsidR="00D57F61" w:rsidRDefault="318BF9E5" w:rsidP="7D8968A2">
            <w:pPr>
              <w:spacing w:before="240"/>
            </w:pPr>
            <w:r w:rsidRPr="7D8968A2">
              <w:t>In addition, KS3 students in Years 7 and 8 benefit from weekly timetabled enrichment lessons, offering further experiences such as swimming, construction, music, drama and catering, ensuring that cultural and practical learning is embedded into the curriculum.</w:t>
            </w:r>
          </w:p>
          <w:p w14:paraId="65A208A4" w14:textId="3EAF9CDE" w:rsidR="00D57F61" w:rsidRDefault="00D57F61" w:rsidP="7D8968A2">
            <w:pPr>
              <w:pStyle w:val="TableRowCentered"/>
              <w:jc w:val="left"/>
              <w:rPr>
                <w:sz w:val="22"/>
                <w:szCs w:val="22"/>
              </w:rPr>
            </w:pPr>
          </w:p>
        </w:tc>
      </w:tr>
      <w:tr w:rsidR="00D57F61" w14:paraId="38D71C05"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C45818C" w14:textId="77777777" w:rsidR="00D57F61" w:rsidRDefault="00D57F61" w:rsidP="00953E67">
            <w:pPr>
              <w:pStyle w:val="TableRow"/>
              <w:rPr>
                <w:sz w:val="22"/>
                <w:szCs w:val="22"/>
              </w:rPr>
            </w:pPr>
            <w:r>
              <w:rPr>
                <w:sz w:val="22"/>
                <w:szCs w:val="22"/>
              </w:rPr>
              <w:t>7/8</w:t>
            </w:r>
          </w:p>
          <w:p w14:paraId="4187C0E9" w14:textId="77777777" w:rsidR="00D57F61" w:rsidRDefault="00D57F61" w:rsidP="00953E67">
            <w:pPr>
              <w:pStyle w:val="TableRow"/>
              <w:rPr>
                <w:sz w:val="22"/>
                <w:szCs w:val="22"/>
              </w:rPr>
            </w:pPr>
            <w:r>
              <w:rPr>
                <w:sz w:val="22"/>
                <w:szCs w:val="22"/>
              </w:rPr>
              <w:t>Therapeutic needs of the students</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0007799" w14:textId="77777777" w:rsidR="00D57F61" w:rsidRDefault="00D57F61" w:rsidP="00953E67">
            <w:pPr>
              <w:pStyle w:val="TableRowCentered"/>
              <w:jc w:val="left"/>
              <w:rPr>
                <w:iCs/>
                <w:sz w:val="22"/>
              </w:rPr>
            </w:pPr>
            <w:r>
              <w:rPr>
                <w:iCs/>
                <w:sz w:val="22"/>
              </w:rPr>
              <w:t>A wide range of additional needs identified in Education, Health and Care plans that require a Therapeutic approach.</w:t>
            </w:r>
          </w:p>
          <w:p w14:paraId="7CF8F0F6" w14:textId="77777777" w:rsidR="00D57F61" w:rsidRDefault="00D57F61" w:rsidP="00953E67">
            <w:pPr>
              <w:pStyle w:val="TableRowCentered"/>
              <w:jc w:val="left"/>
              <w:rPr>
                <w:rFonts w:eastAsiaTheme="minorEastAsia"/>
                <w:szCs w:val="24"/>
              </w:rPr>
            </w:pPr>
            <w:r w:rsidRPr="00F6181B">
              <w:rPr>
                <w:rFonts w:eastAsiaTheme="minorEastAsia"/>
                <w:szCs w:val="24"/>
              </w:rPr>
              <w:t>Ensure that there is a programme of therapeutic interventions planned to meet the needs of individual students</w:t>
            </w:r>
          </w:p>
          <w:p w14:paraId="7540F909" w14:textId="77777777" w:rsidR="00D57F61" w:rsidRDefault="00D57F61" w:rsidP="00953E67">
            <w:pPr>
              <w:pStyle w:val="TableRowCentered"/>
              <w:jc w:val="left"/>
              <w:rPr>
                <w:iCs/>
                <w:sz w:val="22"/>
              </w:rPr>
            </w:pPr>
            <w:r w:rsidRPr="70F5D573">
              <w:rPr>
                <w:color w:val="0D0D0D" w:themeColor="text1" w:themeTint="F2"/>
                <w:szCs w:val="24"/>
              </w:rPr>
              <w:t>A wide range of social, emotional and mental health needs as identified through the Education, Health and Care plans and through safeguarding concerns.</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5850C8" w14:textId="162237E1" w:rsidR="00D57F61" w:rsidRDefault="58F838C4" w:rsidP="7D8968A2">
            <w:pPr>
              <w:pStyle w:val="Heading2"/>
              <w:spacing w:before="240"/>
              <w:rPr>
                <w:bCs/>
                <w:sz w:val="24"/>
                <w:szCs w:val="24"/>
              </w:rPr>
            </w:pPr>
            <w:r w:rsidRPr="7D8968A2">
              <w:rPr>
                <w:bCs/>
                <w:sz w:val="24"/>
                <w:szCs w:val="24"/>
              </w:rPr>
              <w:t>Girls Group – School Nurse Intervention</w:t>
            </w:r>
          </w:p>
          <w:p w14:paraId="73FAFBB5" w14:textId="724F4332" w:rsidR="00D57F61" w:rsidRDefault="58F838C4" w:rsidP="7D8968A2">
            <w:pPr>
              <w:spacing w:before="240"/>
            </w:pPr>
            <w:r w:rsidRPr="7D8968A2">
              <w:t xml:space="preserve">The Girls Group has been established with support from the school nurse and is facilitated by ESSA and SaLT intervention staff. It provides a safe, supportive environment for girls (female at birth) to openly discuss concerns, build friendships, and develop confidence. Across the school, each year group typically includes only 2–3 girls out of 16 students, making this dedicated space particularly valuable. Listening to Learners feedback shows that </w:t>
            </w:r>
            <w:r w:rsidRPr="7D8968A2">
              <w:rPr>
                <w:b/>
                <w:bCs/>
              </w:rPr>
              <w:t>90% of attendees enjoy the group and feel comfortable within the environment</w:t>
            </w:r>
            <w:r w:rsidRPr="7D8968A2">
              <w:t>, demonstrating its positive impact on wellbeing and peer connection.</w:t>
            </w:r>
          </w:p>
          <w:p w14:paraId="6D2530AB" w14:textId="2534EDAB" w:rsidR="00D57F61" w:rsidRDefault="58F838C4" w:rsidP="7D8968A2">
            <w:pPr>
              <w:pStyle w:val="Heading2"/>
              <w:spacing w:before="299" w:after="299"/>
              <w:rPr>
                <w:bCs/>
                <w:sz w:val="24"/>
                <w:szCs w:val="24"/>
              </w:rPr>
            </w:pPr>
            <w:r w:rsidRPr="7D8968A2">
              <w:rPr>
                <w:bCs/>
                <w:sz w:val="24"/>
                <w:szCs w:val="24"/>
              </w:rPr>
              <w:t>ESSA Intervention</w:t>
            </w:r>
          </w:p>
          <w:p w14:paraId="1424A09A" w14:textId="0D684DEC" w:rsidR="00D57F61" w:rsidRDefault="58F838C4" w:rsidP="7D8968A2">
            <w:pPr>
              <w:spacing w:before="240"/>
            </w:pPr>
            <w:r w:rsidRPr="7D8968A2">
              <w:t>A structured referral system is in place to ensure that students who require ESSA support are identified and offered intervention. ESSA sessions focus on developing students’ social and emotional skills through weekly planned work tailored to their ongoing needs. Strategies explored in sessions are shared with key staff, ensuring consistent support across the school day.</w:t>
            </w:r>
          </w:p>
          <w:p w14:paraId="675AD788" w14:textId="5588585F" w:rsidR="00D57F61" w:rsidRDefault="58F838C4" w:rsidP="7D8968A2">
            <w:pPr>
              <w:spacing w:before="240"/>
            </w:pPr>
            <w:r w:rsidRPr="7D8968A2">
              <w:t>A recent example includes a Year 9 student who improved their emotional regulation after learning a strategy in ESSA. This approach was shared during a behaviour briefing and implemented consistently by all staff, with evidence recorded in daily briefing logs.</w:t>
            </w:r>
          </w:p>
          <w:p w14:paraId="00A34261" w14:textId="271FD032" w:rsidR="00D57F61" w:rsidRDefault="58F838C4" w:rsidP="7D8968A2">
            <w:pPr>
              <w:spacing w:before="240"/>
            </w:pPr>
            <w:r w:rsidRPr="7D8968A2">
              <w:t>The ESSA intervention lead has also worked intensively with students who initially struggle to engage, including a Year 7 student with significant trust difficulties. Through persistent relationship‑building, the student has now begun to participate in short ESSA sessions—an important breakthrough.</w:t>
            </w:r>
          </w:p>
          <w:p w14:paraId="180E2633" w14:textId="3BD4D3E5" w:rsidR="00D57F61" w:rsidRDefault="58F838C4" w:rsidP="7D8968A2">
            <w:pPr>
              <w:spacing w:before="240"/>
            </w:pPr>
            <w:r w:rsidRPr="7D8968A2">
              <w:t xml:space="preserve">Currently, </w:t>
            </w:r>
            <w:r w:rsidRPr="7D8968A2">
              <w:rPr>
                <w:b/>
                <w:bCs/>
              </w:rPr>
              <w:t>21 students receive ESSA support</w:t>
            </w:r>
            <w:r w:rsidRPr="7D8968A2">
              <w:t xml:space="preserve">, with an impressive </w:t>
            </w:r>
            <w:r w:rsidRPr="7D8968A2">
              <w:rPr>
                <w:b/>
                <w:bCs/>
              </w:rPr>
              <w:t>95% attendance rate</w:t>
            </w:r>
            <w:r w:rsidRPr="7D8968A2">
              <w:t xml:space="preserve">. One Year 9 student demonstrated measurable progress, increasing their Boxall Profile score from </w:t>
            </w:r>
            <w:r w:rsidRPr="7D8968A2">
              <w:rPr>
                <w:b/>
                <w:bCs/>
              </w:rPr>
              <w:t>109 in November to 122</w:t>
            </w:r>
            <w:r w:rsidRPr="7D8968A2">
              <w:t xml:space="preserve"> by the end of the year. This reflects improvements in purposeful attention, constructive participation, and positive responses to others, aligning with the student’s SEMH development targets.</w:t>
            </w:r>
          </w:p>
          <w:p w14:paraId="0F71DEA8" w14:textId="52D4BF29" w:rsidR="00D57F61" w:rsidRDefault="58F838C4" w:rsidP="7D8968A2">
            <w:pPr>
              <w:pStyle w:val="Heading2"/>
              <w:spacing w:before="299" w:after="299"/>
              <w:rPr>
                <w:bCs/>
                <w:sz w:val="24"/>
                <w:szCs w:val="24"/>
              </w:rPr>
            </w:pPr>
            <w:r w:rsidRPr="7D8968A2">
              <w:rPr>
                <w:bCs/>
                <w:sz w:val="24"/>
                <w:szCs w:val="24"/>
              </w:rPr>
              <w:t>Play Therapy</w:t>
            </w:r>
          </w:p>
          <w:p w14:paraId="4818A93A" w14:textId="7E4675FE" w:rsidR="00D57F61" w:rsidRDefault="58F838C4" w:rsidP="7D8968A2">
            <w:pPr>
              <w:spacing w:before="240"/>
            </w:pPr>
            <w:r w:rsidRPr="7D8968A2">
              <w:t>Play therapy is offered to five students across Years 7 and 8, focusing on early intervention for younger pupils. The play therapist attends school weekly on Thursdays and works from the sensory room. Close collaboration with tutors and parents/carers ensures a joined‑up approach to supporting each child’s emotional needs.</w:t>
            </w:r>
          </w:p>
          <w:p w14:paraId="50F26B8B" w14:textId="14D23B7D" w:rsidR="00D57F61" w:rsidRDefault="58F838C4" w:rsidP="7D8968A2">
            <w:pPr>
              <w:pStyle w:val="Heading2"/>
              <w:spacing w:before="299" w:after="299"/>
              <w:rPr>
                <w:bCs/>
                <w:sz w:val="24"/>
                <w:szCs w:val="24"/>
              </w:rPr>
            </w:pPr>
            <w:r w:rsidRPr="7D8968A2">
              <w:rPr>
                <w:bCs/>
                <w:sz w:val="24"/>
                <w:szCs w:val="24"/>
              </w:rPr>
              <w:t>Sensory Room</w:t>
            </w:r>
          </w:p>
          <w:p w14:paraId="0E9ADFCE" w14:textId="57B33701" w:rsidR="00D57F61" w:rsidRDefault="58F838C4" w:rsidP="7D8968A2">
            <w:pPr>
              <w:spacing w:before="240"/>
            </w:pPr>
            <w:r w:rsidRPr="7D8968A2">
              <w:t>A new sensory room has been created in the KS3 building, equipped with sensory tables, beanbags, fidget tools, and specialist light cubes. Students use the space to regulate, calm, or reflect quietly when needed. Early feedback shows that the room is a valued resource for emotional regulation and sensory support.</w:t>
            </w:r>
          </w:p>
          <w:p w14:paraId="36781C01" w14:textId="3BB31FA2" w:rsidR="00D57F61" w:rsidRDefault="00D57F61" w:rsidP="7D8968A2">
            <w:pPr>
              <w:pStyle w:val="TableRowCentered"/>
              <w:jc w:val="left"/>
              <w:rPr>
                <w:sz w:val="22"/>
                <w:szCs w:val="22"/>
              </w:rPr>
            </w:pPr>
          </w:p>
        </w:tc>
      </w:tr>
    </w:tbl>
    <w:p w14:paraId="2F5AB480" w14:textId="77777777" w:rsidR="00D57F61" w:rsidRPr="00A033A2" w:rsidRDefault="00D57F61" w:rsidP="00D57F61"/>
    <w:p w14:paraId="45CB4D52" w14:textId="77777777" w:rsidR="00D57F61" w:rsidRDefault="00D57F61" w:rsidP="00D57F61">
      <w:pPr>
        <w:pStyle w:val="Heading2"/>
      </w:pPr>
      <w:r>
        <w:t xml:space="preserve">Externally provided </w:t>
      </w:r>
      <w:r w:rsidRPr="00781713">
        <w:t>programmes</w:t>
      </w:r>
    </w:p>
    <w:p w14:paraId="23620CD2" w14:textId="77777777" w:rsidR="00D57F61" w:rsidRDefault="00D57F61" w:rsidP="00D57F61">
      <w:pPr>
        <w:rPr>
          <w:i/>
          <w:iCs/>
        </w:rPr>
      </w:pPr>
      <w:r w:rsidRPr="07FFD3D3">
        <w:rPr>
          <w:i/>
          <w:iCs/>
        </w:rPr>
        <w:t xml:space="preserve">Please include the names of any non-DfE programmes that you used your pupil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D57F61" w14:paraId="1A4277F7" w14:textId="77777777" w:rsidTr="00953E67">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3929974" w14:textId="77777777" w:rsidR="00D57F61" w:rsidRDefault="00D57F61" w:rsidP="00953E67">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159D5B" w14:textId="77777777" w:rsidR="00D57F61" w:rsidRDefault="00D57F61" w:rsidP="00953E67">
            <w:pPr>
              <w:pStyle w:val="TableHeader"/>
              <w:ind w:left="0" w:right="0"/>
              <w:jc w:val="left"/>
            </w:pPr>
            <w:r>
              <w:t>Provider</w:t>
            </w:r>
          </w:p>
        </w:tc>
      </w:tr>
      <w:tr w:rsidR="00D57F61" w14:paraId="11354362" w14:textId="77777777" w:rsidTr="00953E6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0F249" w14:textId="597CB28F" w:rsidR="00D57F61" w:rsidRDefault="00D57F61" w:rsidP="00953E67">
            <w:pPr>
              <w:pStyle w:val="TableRow"/>
              <w:ind w:left="0" w:right="0"/>
            </w:pPr>
            <w:r>
              <w:t xml:space="preserve">Mentoring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1222" w14:textId="77777777" w:rsidR="00D57F61" w:rsidRDefault="00D57F61" w:rsidP="00953E67">
            <w:pPr>
              <w:pStyle w:val="TableRowCentered"/>
              <w:ind w:left="0" w:right="0"/>
              <w:jc w:val="left"/>
            </w:pPr>
            <w:r>
              <w:t>Education First</w:t>
            </w:r>
          </w:p>
          <w:p w14:paraId="3DBB10F9" w14:textId="77777777" w:rsidR="00D57F61" w:rsidRDefault="00D57F61" w:rsidP="00953E67">
            <w:pPr>
              <w:pStyle w:val="TableRowCentered"/>
              <w:ind w:left="0" w:right="0"/>
              <w:jc w:val="left"/>
            </w:pPr>
            <w:r>
              <w:t xml:space="preserve">Empower Mentoring </w:t>
            </w:r>
          </w:p>
          <w:p w14:paraId="00C25222" w14:textId="77777777" w:rsidR="003E46B6" w:rsidRDefault="003E46B6" w:rsidP="003E46B6">
            <w:pPr>
              <w:rPr>
                <w:color w:val="000000"/>
              </w:rPr>
            </w:pPr>
            <w:r>
              <w:rPr>
                <w:color w:val="000000"/>
              </w:rPr>
              <w:t>South West ALP (Formerly SGSE)</w:t>
            </w:r>
          </w:p>
          <w:p w14:paraId="39D5887E" w14:textId="77777777" w:rsidR="003E46B6" w:rsidRDefault="003E46B6" w:rsidP="003E46B6">
            <w:pPr>
              <w:rPr>
                <w:color w:val="000000"/>
              </w:rPr>
            </w:pPr>
            <w:r>
              <w:rPr>
                <w:color w:val="000000"/>
              </w:rPr>
              <w:t>JHF Mentors</w:t>
            </w:r>
          </w:p>
          <w:p w14:paraId="4FE20EB5" w14:textId="7A2256A9" w:rsidR="003E46B6" w:rsidRDefault="003E46B6" w:rsidP="003E46B6">
            <w:pPr>
              <w:rPr>
                <w:color w:val="000000"/>
              </w:rPr>
            </w:pPr>
            <w:r>
              <w:rPr>
                <w:color w:val="000000"/>
              </w:rPr>
              <w:t>NAOS</w:t>
            </w:r>
          </w:p>
          <w:p w14:paraId="2E5B1F41" w14:textId="1059D1D1" w:rsidR="003E46B6" w:rsidRDefault="003E46B6" w:rsidP="003E46B6">
            <w:pPr>
              <w:rPr>
                <w:color w:val="000000"/>
              </w:rPr>
            </w:pPr>
            <w:r>
              <w:rPr>
                <w:color w:val="000000"/>
              </w:rPr>
              <w:t>Rocksteady</w:t>
            </w:r>
          </w:p>
          <w:p w14:paraId="565B8CCC" w14:textId="4F09958D" w:rsidR="003E46B6" w:rsidRDefault="003E46B6" w:rsidP="00953E67">
            <w:pPr>
              <w:pStyle w:val="TableRowCentered"/>
              <w:ind w:left="0" w:right="0"/>
              <w:jc w:val="left"/>
            </w:pPr>
          </w:p>
        </w:tc>
      </w:tr>
      <w:tr w:rsidR="00D57F61" w14:paraId="72F85B69" w14:textId="77777777" w:rsidTr="00953E6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C5D7" w14:textId="1EEDA162" w:rsidR="00D57F61" w:rsidRDefault="005C2A93" w:rsidP="00953E67">
            <w:pPr>
              <w:pStyle w:val="TableRow"/>
              <w:ind w:left="0" w:right="0"/>
            </w:pPr>
            <w:r>
              <w:t>Careers and work experience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AEA2" w14:textId="5167F059" w:rsidR="00D57F61" w:rsidRDefault="005C2A93" w:rsidP="00953E67">
            <w:pPr>
              <w:pStyle w:val="TableRowCentered"/>
              <w:ind w:left="0" w:right="0"/>
              <w:jc w:val="left"/>
            </w:pPr>
            <w:r>
              <w:t>Bristol WEX</w:t>
            </w:r>
          </w:p>
        </w:tc>
      </w:tr>
    </w:tbl>
    <w:p w14:paraId="3CD7ADD3" w14:textId="77777777" w:rsidR="00D57F61" w:rsidRDefault="00D57F61" w:rsidP="00D57F61"/>
    <w:p w14:paraId="39345A09" w14:textId="77777777" w:rsidR="00D57F61" w:rsidRDefault="00D57F61" w:rsidP="00D57F61"/>
    <w:p w14:paraId="286ED1B4" w14:textId="77777777" w:rsidR="00D57F61" w:rsidRDefault="00D57F61" w:rsidP="00D57F61"/>
    <w:bookmarkEnd w:id="16"/>
    <w:bookmarkEnd w:id="17"/>
    <w:bookmarkEnd w:id="18"/>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FB800" w14:textId="77777777" w:rsidR="004F500E" w:rsidRDefault="004F500E">
      <w:pPr>
        <w:spacing w:after="0" w:line="240" w:lineRule="auto"/>
      </w:pPr>
      <w:r>
        <w:separator/>
      </w:r>
    </w:p>
  </w:endnote>
  <w:endnote w:type="continuationSeparator" w:id="0">
    <w:p w14:paraId="4EFC6A52" w14:textId="77777777" w:rsidR="004F500E" w:rsidRDefault="004F500E">
      <w:pPr>
        <w:spacing w:after="0" w:line="240" w:lineRule="auto"/>
      </w:pPr>
      <w:r>
        <w:continuationSeparator/>
      </w:r>
    </w:p>
  </w:endnote>
  <w:endnote w:type="continuationNotice" w:id="1">
    <w:p w14:paraId="251D49D0" w14:textId="77777777" w:rsidR="004F500E" w:rsidRDefault="004F5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7432F" w14:textId="77777777" w:rsidR="004F500E" w:rsidRDefault="004F500E">
      <w:pPr>
        <w:spacing w:after="0" w:line="240" w:lineRule="auto"/>
      </w:pPr>
      <w:r>
        <w:separator/>
      </w:r>
    </w:p>
  </w:footnote>
  <w:footnote w:type="continuationSeparator" w:id="0">
    <w:p w14:paraId="23E6ED36" w14:textId="77777777" w:rsidR="004F500E" w:rsidRDefault="004F500E">
      <w:pPr>
        <w:spacing w:after="0" w:line="240" w:lineRule="auto"/>
      </w:pPr>
      <w:r>
        <w:continuationSeparator/>
      </w:r>
    </w:p>
  </w:footnote>
  <w:footnote w:type="continuationNotice" w:id="1">
    <w:p w14:paraId="0C08905B" w14:textId="77777777" w:rsidR="004F500E" w:rsidRDefault="004F5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5598"/>
    <w:multiLevelType w:val="hybridMultilevel"/>
    <w:tmpl w:val="EEA6EF3A"/>
    <w:lvl w:ilvl="0" w:tplc="47CCE4B6">
      <w:start w:val="1"/>
      <w:numFmt w:val="bullet"/>
      <w:lvlText w:val=""/>
      <w:lvlJc w:val="left"/>
      <w:pPr>
        <w:ind w:left="720" w:hanging="360"/>
      </w:pPr>
      <w:rPr>
        <w:rFonts w:ascii="Symbol" w:hAnsi="Symbol" w:hint="default"/>
      </w:rPr>
    </w:lvl>
    <w:lvl w:ilvl="1" w:tplc="AB402480">
      <w:start w:val="1"/>
      <w:numFmt w:val="bullet"/>
      <w:lvlText w:val="o"/>
      <w:lvlJc w:val="left"/>
      <w:pPr>
        <w:ind w:left="1440" w:hanging="360"/>
      </w:pPr>
      <w:rPr>
        <w:rFonts w:ascii="Courier New" w:hAnsi="Courier New" w:hint="default"/>
      </w:rPr>
    </w:lvl>
    <w:lvl w:ilvl="2" w:tplc="9962AC56">
      <w:start w:val="1"/>
      <w:numFmt w:val="bullet"/>
      <w:lvlText w:val=""/>
      <w:lvlJc w:val="left"/>
      <w:pPr>
        <w:ind w:left="2160" w:hanging="360"/>
      </w:pPr>
      <w:rPr>
        <w:rFonts w:ascii="Wingdings" w:hAnsi="Wingdings" w:hint="default"/>
      </w:rPr>
    </w:lvl>
    <w:lvl w:ilvl="3" w:tplc="FC84ED4A">
      <w:start w:val="1"/>
      <w:numFmt w:val="bullet"/>
      <w:lvlText w:val=""/>
      <w:lvlJc w:val="left"/>
      <w:pPr>
        <w:ind w:left="2880" w:hanging="360"/>
      </w:pPr>
      <w:rPr>
        <w:rFonts w:ascii="Symbol" w:hAnsi="Symbol" w:hint="default"/>
      </w:rPr>
    </w:lvl>
    <w:lvl w:ilvl="4" w:tplc="ED1A7FCE">
      <w:start w:val="1"/>
      <w:numFmt w:val="bullet"/>
      <w:lvlText w:val="o"/>
      <w:lvlJc w:val="left"/>
      <w:pPr>
        <w:ind w:left="3600" w:hanging="360"/>
      </w:pPr>
      <w:rPr>
        <w:rFonts w:ascii="Courier New" w:hAnsi="Courier New" w:hint="default"/>
      </w:rPr>
    </w:lvl>
    <w:lvl w:ilvl="5" w:tplc="9E0EF2CA">
      <w:start w:val="1"/>
      <w:numFmt w:val="bullet"/>
      <w:lvlText w:val=""/>
      <w:lvlJc w:val="left"/>
      <w:pPr>
        <w:ind w:left="4320" w:hanging="360"/>
      </w:pPr>
      <w:rPr>
        <w:rFonts w:ascii="Wingdings" w:hAnsi="Wingdings" w:hint="default"/>
      </w:rPr>
    </w:lvl>
    <w:lvl w:ilvl="6" w:tplc="C4C8B8C0">
      <w:start w:val="1"/>
      <w:numFmt w:val="bullet"/>
      <w:lvlText w:val=""/>
      <w:lvlJc w:val="left"/>
      <w:pPr>
        <w:ind w:left="5040" w:hanging="360"/>
      </w:pPr>
      <w:rPr>
        <w:rFonts w:ascii="Symbol" w:hAnsi="Symbol" w:hint="default"/>
      </w:rPr>
    </w:lvl>
    <w:lvl w:ilvl="7" w:tplc="32CE9AB6">
      <w:start w:val="1"/>
      <w:numFmt w:val="bullet"/>
      <w:lvlText w:val="o"/>
      <w:lvlJc w:val="left"/>
      <w:pPr>
        <w:ind w:left="5760" w:hanging="360"/>
      </w:pPr>
      <w:rPr>
        <w:rFonts w:ascii="Courier New" w:hAnsi="Courier New" w:hint="default"/>
      </w:rPr>
    </w:lvl>
    <w:lvl w:ilvl="8" w:tplc="C8747ED6">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BEE780"/>
    <w:multiLevelType w:val="hybridMultilevel"/>
    <w:tmpl w:val="A76C87C6"/>
    <w:lvl w:ilvl="0" w:tplc="622CB1D4">
      <w:start w:val="1"/>
      <w:numFmt w:val="bullet"/>
      <w:lvlText w:val=""/>
      <w:lvlJc w:val="left"/>
      <w:pPr>
        <w:ind w:left="720" w:hanging="360"/>
      </w:pPr>
      <w:rPr>
        <w:rFonts w:ascii="Symbol" w:hAnsi="Symbol" w:hint="default"/>
      </w:rPr>
    </w:lvl>
    <w:lvl w:ilvl="1" w:tplc="953A51B2">
      <w:start w:val="1"/>
      <w:numFmt w:val="bullet"/>
      <w:lvlText w:val="o"/>
      <w:lvlJc w:val="left"/>
      <w:pPr>
        <w:ind w:left="1440" w:hanging="360"/>
      </w:pPr>
      <w:rPr>
        <w:rFonts w:ascii="Courier New" w:hAnsi="Courier New" w:hint="default"/>
      </w:rPr>
    </w:lvl>
    <w:lvl w:ilvl="2" w:tplc="8A127A96">
      <w:start w:val="1"/>
      <w:numFmt w:val="bullet"/>
      <w:lvlText w:val=""/>
      <w:lvlJc w:val="left"/>
      <w:pPr>
        <w:ind w:left="2160" w:hanging="360"/>
      </w:pPr>
      <w:rPr>
        <w:rFonts w:ascii="Wingdings" w:hAnsi="Wingdings" w:hint="default"/>
      </w:rPr>
    </w:lvl>
    <w:lvl w:ilvl="3" w:tplc="583ED0C8">
      <w:start w:val="1"/>
      <w:numFmt w:val="bullet"/>
      <w:lvlText w:val=""/>
      <w:lvlJc w:val="left"/>
      <w:pPr>
        <w:ind w:left="2880" w:hanging="360"/>
      </w:pPr>
      <w:rPr>
        <w:rFonts w:ascii="Symbol" w:hAnsi="Symbol" w:hint="default"/>
      </w:rPr>
    </w:lvl>
    <w:lvl w:ilvl="4" w:tplc="2B8AD298">
      <w:start w:val="1"/>
      <w:numFmt w:val="bullet"/>
      <w:lvlText w:val="o"/>
      <w:lvlJc w:val="left"/>
      <w:pPr>
        <w:ind w:left="3600" w:hanging="360"/>
      </w:pPr>
      <w:rPr>
        <w:rFonts w:ascii="Courier New" w:hAnsi="Courier New" w:hint="default"/>
      </w:rPr>
    </w:lvl>
    <w:lvl w:ilvl="5" w:tplc="C9405ADE">
      <w:start w:val="1"/>
      <w:numFmt w:val="bullet"/>
      <w:lvlText w:val=""/>
      <w:lvlJc w:val="left"/>
      <w:pPr>
        <w:ind w:left="4320" w:hanging="360"/>
      </w:pPr>
      <w:rPr>
        <w:rFonts w:ascii="Wingdings" w:hAnsi="Wingdings" w:hint="default"/>
      </w:rPr>
    </w:lvl>
    <w:lvl w:ilvl="6" w:tplc="70EEB9C0">
      <w:start w:val="1"/>
      <w:numFmt w:val="bullet"/>
      <w:lvlText w:val=""/>
      <w:lvlJc w:val="left"/>
      <w:pPr>
        <w:ind w:left="5040" w:hanging="360"/>
      </w:pPr>
      <w:rPr>
        <w:rFonts w:ascii="Symbol" w:hAnsi="Symbol" w:hint="default"/>
      </w:rPr>
    </w:lvl>
    <w:lvl w:ilvl="7" w:tplc="816A23E2">
      <w:start w:val="1"/>
      <w:numFmt w:val="bullet"/>
      <w:lvlText w:val="o"/>
      <w:lvlJc w:val="left"/>
      <w:pPr>
        <w:ind w:left="5760" w:hanging="360"/>
      </w:pPr>
      <w:rPr>
        <w:rFonts w:ascii="Courier New" w:hAnsi="Courier New" w:hint="default"/>
      </w:rPr>
    </w:lvl>
    <w:lvl w:ilvl="8" w:tplc="16A06F1E">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B35A53C"/>
    <w:multiLevelType w:val="hybridMultilevel"/>
    <w:tmpl w:val="5632179A"/>
    <w:lvl w:ilvl="0" w:tplc="D7BCEBF0">
      <w:start w:val="1"/>
      <w:numFmt w:val="bullet"/>
      <w:lvlText w:val=""/>
      <w:lvlJc w:val="left"/>
      <w:pPr>
        <w:ind w:left="720" w:hanging="360"/>
      </w:pPr>
      <w:rPr>
        <w:rFonts w:ascii="Symbol" w:hAnsi="Symbol" w:hint="default"/>
      </w:rPr>
    </w:lvl>
    <w:lvl w:ilvl="1" w:tplc="D882792C">
      <w:start w:val="1"/>
      <w:numFmt w:val="bullet"/>
      <w:lvlText w:val="o"/>
      <w:lvlJc w:val="left"/>
      <w:pPr>
        <w:ind w:left="1440" w:hanging="360"/>
      </w:pPr>
      <w:rPr>
        <w:rFonts w:ascii="Courier New" w:hAnsi="Courier New" w:hint="default"/>
      </w:rPr>
    </w:lvl>
    <w:lvl w:ilvl="2" w:tplc="FD207B5C">
      <w:start w:val="1"/>
      <w:numFmt w:val="bullet"/>
      <w:lvlText w:val=""/>
      <w:lvlJc w:val="left"/>
      <w:pPr>
        <w:ind w:left="2160" w:hanging="360"/>
      </w:pPr>
      <w:rPr>
        <w:rFonts w:ascii="Wingdings" w:hAnsi="Wingdings" w:hint="default"/>
      </w:rPr>
    </w:lvl>
    <w:lvl w:ilvl="3" w:tplc="E3747E28">
      <w:start w:val="1"/>
      <w:numFmt w:val="bullet"/>
      <w:lvlText w:val=""/>
      <w:lvlJc w:val="left"/>
      <w:pPr>
        <w:ind w:left="2880" w:hanging="360"/>
      </w:pPr>
      <w:rPr>
        <w:rFonts w:ascii="Symbol" w:hAnsi="Symbol" w:hint="default"/>
      </w:rPr>
    </w:lvl>
    <w:lvl w:ilvl="4" w:tplc="474E029C">
      <w:start w:val="1"/>
      <w:numFmt w:val="bullet"/>
      <w:lvlText w:val="o"/>
      <w:lvlJc w:val="left"/>
      <w:pPr>
        <w:ind w:left="3600" w:hanging="360"/>
      </w:pPr>
      <w:rPr>
        <w:rFonts w:ascii="Courier New" w:hAnsi="Courier New" w:hint="default"/>
      </w:rPr>
    </w:lvl>
    <w:lvl w:ilvl="5" w:tplc="936CFDFA">
      <w:start w:val="1"/>
      <w:numFmt w:val="bullet"/>
      <w:lvlText w:val=""/>
      <w:lvlJc w:val="left"/>
      <w:pPr>
        <w:ind w:left="4320" w:hanging="360"/>
      </w:pPr>
      <w:rPr>
        <w:rFonts w:ascii="Wingdings" w:hAnsi="Wingdings" w:hint="default"/>
      </w:rPr>
    </w:lvl>
    <w:lvl w:ilvl="6" w:tplc="1E7AB018">
      <w:start w:val="1"/>
      <w:numFmt w:val="bullet"/>
      <w:lvlText w:val=""/>
      <w:lvlJc w:val="left"/>
      <w:pPr>
        <w:ind w:left="5040" w:hanging="360"/>
      </w:pPr>
      <w:rPr>
        <w:rFonts w:ascii="Symbol" w:hAnsi="Symbol" w:hint="default"/>
      </w:rPr>
    </w:lvl>
    <w:lvl w:ilvl="7" w:tplc="3A98293E">
      <w:start w:val="1"/>
      <w:numFmt w:val="bullet"/>
      <w:lvlText w:val="o"/>
      <w:lvlJc w:val="left"/>
      <w:pPr>
        <w:ind w:left="5760" w:hanging="360"/>
      </w:pPr>
      <w:rPr>
        <w:rFonts w:ascii="Courier New" w:hAnsi="Courier New" w:hint="default"/>
      </w:rPr>
    </w:lvl>
    <w:lvl w:ilvl="8" w:tplc="75CEC786">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17D86"/>
    <w:multiLevelType w:val="hybridMultilevel"/>
    <w:tmpl w:val="60FC3EC2"/>
    <w:lvl w:ilvl="0" w:tplc="286C27AA">
      <w:start w:val="1"/>
      <w:numFmt w:val="bullet"/>
      <w:lvlText w:val=""/>
      <w:lvlJc w:val="left"/>
      <w:pPr>
        <w:ind w:left="720" w:hanging="360"/>
      </w:pPr>
      <w:rPr>
        <w:rFonts w:ascii="Symbol" w:hAnsi="Symbol" w:hint="default"/>
      </w:rPr>
    </w:lvl>
    <w:lvl w:ilvl="1" w:tplc="26026ED8">
      <w:start w:val="1"/>
      <w:numFmt w:val="bullet"/>
      <w:lvlText w:val="o"/>
      <w:lvlJc w:val="left"/>
      <w:pPr>
        <w:ind w:left="1440" w:hanging="360"/>
      </w:pPr>
      <w:rPr>
        <w:rFonts w:ascii="Courier New" w:hAnsi="Courier New" w:hint="default"/>
      </w:rPr>
    </w:lvl>
    <w:lvl w:ilvl="2" w:tplc="D47E7614">
      <w:start w:val="1"/>
      <w:numFmt w:val="bullet"/>
      <w:lvlText w:val=""/>
      <w:lvlJc w:val="left"/>
      <w:pPr>
        <w:ind w:left="2160" w:hanging="360"/>
      </w:pPr>
      <w:rPr>
        <w:rFonts w:ascii="Wingdings" w:hAnsi="Wingdings" w:hint="default"/>
      </w:rPr>
    </w:lvl>
    <w:lvl w:ilvl="3" w:tplc="7A3CE27A">
      <w:start w:val="1"/>
      <w:numFmt w:val="bullet"/>
      <w:lvlText w:val=""/>
      <w:lvlJc w:val="left"/>
      <w:pPr>
        <w:ind w:left="2880" w:hanging="360"/>
      </w:pPr>
      <w:rPr>
        <w:rFonts w:ascii="Symbol" w:hAnsi="Symbol" w:hint="default"/>
      </w:rPr>
    </w:lvl>
    <w:lvl w:ilvl="4" w:tplc="F662B34A">
      <w:start w:val="1"/>
      <w:numFmt w:val="bullet"/>
      <w:lvlText w:val="o"/>
      <w:lvlJc w:val="left"/>
      <w:pPr>
        <w:ind w:left="3600" w:hanging="360"/>
      </w:pPr>
      <w:rPr>
        <w:rFonts w:ascii="Courier New" w:hAnsi="Courier New" w:hint="default"/>
      </w:rPr>
    </w:lvl>
    <w:lvl w:ilvl="5" w:tplc="AEB299C0">
      <w:start w:val="1"/>
      <w:numFmt w:val="bullet"/>
      <w:lvlText w:val=""/>
      <w:lvlJc w:val="left"/>
      <w:pPr>
        <w:ind w:left="4320" w:hanging="360"/>
      </w:pPr>
      <w:rPr>
        <w:rFonts w:ascii="Wingdings" w:hAnsi="Wingdings" w:hint="default"/>
      </w:rPr>
    </w:lvl>
    <w:lvl w:ilvl="6" w:tplc="EB581348">
      <w:start w:val="1"/>
      <w:numFmt w:val="bullet"/>
      <w:lvlText w:val=""/>
      <w:lvlJc w:val="left"/>
      <w:pPr>
        <w:ind w:left="5040" w:hanging="360"/>
      </w:pPr>
      <w:rPr>
        <w:rFonts w:ascii="Symbol" w:hAnsi="Symbol" w:hint="default"/>
      </w:rPr>
    </w:lvl>
    <w:lvl w:ilvl="7" w:tplc="05EC805E">
      <w:start w:val="1"/>
      <w:numFmt w:val="bullet"/>
      <w:lvlText w:val="o"/>
      <w:lvlJc w:val="left"/>
      <w:pPr>
        <w:ind w:left="5760" w:hanging="360"/>
      </w:pPr>
      <w:rPr>
        <w:rFonts w:ascii="Courier New" w:hAnsi="Courier New" w:hint="default"/>
      </w:rPr>
    </w:lvl>
    <w:lvl w:ilvl="8" w:tplc="160AE728">
      <w:start w:val="1"/>
      <w:numFmt w:val="bullet"/>
      <w:lvlText w:val=""/>
      <w:lvlJc w:val="left"/>
      <w:pPr>
        <w:ind w:left="6480" w:hanging="360"/>
      </w:pPr>
      <w:rPr>
        <w:rFonts w:ascii="Wingdings" w:hAnsi="Wingdings" w:hint="default"/>
      </w:rPr>
    </w:lvl>
  </w:abstractNum>
  <w:abstractNum w:abstractNumId="12" w15:restartNumberingAfterBreak="0">
    <w:nsid w:val="5B7BBBD9"/>
    <w:multiLevelType w:val="hybridMultilevel"/>
    <w:tmpl w:val="D5EA0A24"/>
    <w:lvl w:ilvl="0" w:tplc="57085022">
      <w:start w:val="1"/>
      <w:numFmt w:val="bullet"/>
      <w:lvlText w:val=""/>
      <w:lvlJc w:val="left"/>
      <w:pPr>
        <w:ind w:left="720" w:hanging="360"/>
      </w:pPr>
      <w:rPr>
        <w:rFonts w:ascii="Symbol" w:hAnsi="Symbol" w:hint="default"/>
      </w:rPr>
    </w:lvl>
    <w:lvl w:ilvl="1" w:tplc="9E4415FC">
      <w:start w:val="1"/>
      <w:numFmt w:val="bullet"/>
      <w:lvlText w:val="o"/>
      <w:lvlJc w:val="left"/>
      <w:pPr>
        <w:ind w:left="1440" w:hanging="360"/>
      </w:pPr>
      <w:rPr>
        <w:rFonts w:ascii="Courier New" w:hAnsi="Courier New" w:hint="default"/>
      </w:rPr>
    </w:lvl>
    <w:lvl w:ilvl="2" w:tplc="EA30BA1E">
      <w:start w:val="1"/>
      <w:numFmt w:val="bullet"/>
      <w:lvlText w:val=""/>
      <w:lvlJc w:val="left"/>
      <w:pPr>
        <w:ind w:left="2160" w:hanging="360"/>
      </w:pPr>
      <w:rPr>
        <w:rFonts w:ascii="Wingdings" w:hAnsi="Wingdings" w:hint="default"/>
      </w:rPr>
    </w:lvl>
    <w:lvl w:ilvl="3" w:tplc="A26ED9F4">
      <w:start w:val="1"/>
      <w:numFmt w:val="bullet"/>
      <w:lvlText w:val=""/>
      <w:lvlJc w:val="left"/>
      <w:pPr>
        <w:ind w:left="2880" w:hanging="360"/>
      </w:pPr>
      <w:rPr>
        <w:rFonts w:ascii="Symbol" w:hAnsi="Symbol" w:hint="default"/>
      </w:rPr>
    </w:lvl>
    <w:lvl w:ilvl="4" w:tplc="EB526702">
      <w:start w:val="1"/>
      <w:numFmt w:val="bullet"/>
      <w:lvlText w:val="o"/>
      <w:lvlJc w:val="left"/>
      <w:pPr>
        <w:ind w:left="3600" w:hanging="360"/>
      </w:pPr>
      <w:rPr>
        <w:rFonts w:ascii="Courier New" w:hAnsi="Courier New" w:hint="default"/>
      </w:rPr>
    </w:lvl>
    <w:lvl w:ilvl="5" w:tplc="2C2E5F3C">
      <w:start w:val="1"/>
      <w:numFmt w:val="bullet"/>
      <w:lvlText w:val=""/>
      <w:lvlJc w:val="left"/>
      <w:pPr>
        <w:ind w:left="4320" w:hanging="360"/>
      </w:pPr>
      <w:rPr>
        <w:rFonts w:ascii="Wingdings" w:hAnsi="Wingdings" w:hint="default"/>
      </w:rPr>
    </w:lvl>
    <w:lvl w:ilvl="6" w:tplc="089A65B2">
      <w:start w:val="1"/>
      <w:numFmt w:val="bullet"/>
      <w:lvlText w:val=""/>
      <w:lvlJc w:val="left"/>
      <w:pPr>
        <w:ind w:left="5040" w:hanging="360"/>
      </w:pPr>
      <w:rPr>
        <w:rFonts w:ascii="Symbol" w:hAnsi="Symbol" w:hint="default"/>
      </w:rPr>
    </w:lvl>
    <w:lvl w:ilvl="7" w:tplc="DFDC7B84">
      <w:start w:val="1"/>
      <w:numFmt w:val="bullet"/>
      <w:lvlText w:val="o"/>
      <w:lvlJc w:val="left"/>
      <w:pPr>
        <w:ind w:left="5760" w:hanging="360"/>
      </w:pPr>
      <w:rPr>
        <w:rFonts w:ascii="Courier New" w:hAnsi="Courier New" w:hint="default"/>
      </w:rPr>
    </w:lvl>
    <w:lvl w:ilvl="8" w:tplc="D2D8668A">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968079B"/>
    <w:multiLevelType w:val="multilevel"/>
    <w:tmpl w:val="022EE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D172D"/>
    <w:multiLevelType w:val="hybridMultilevel"/>
    <w:tmpl w:val="A7BA3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03D2DC9"/>
    <w:multiLevelType w:val="multilevel"/>
    <w:tmpl w:val="891EC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B180CAB"/>
    <w:multiLevelType w:val="multilevel"/>
    <w:tmpl w:val="5CCEE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
  </w:num>
  <w:num w:numId="4">
    <w:abstractNumId w:val="8"/>
  </w:num>
  <w:num w:numId="5">
    <w:abstractNumId w:val="12"/>
  </w:num>
  <w:num w:numId="6">
    <w:abstractNumId w:val="5"/>
  </w:num>
  <w:num w:numId="7">
    <w:abstractNumId w:val="3"/>
  </w:num>
  <w:num w:numId="8">
    <w:abstractNumId w:val="6"/>
  </w:num>
  <w:num w:numId="9">
    <w:abstractNumId w:val="7"/>
  </w:num>
  <w:num w:numId="10">
    <w:abstractNumId w:val="1"/>
  </w:num>
  <w:num w:numId="11">
    <w:abstractNumId w:val="9"/>
  </w:num>
  <w:num w:numId="12">
    <w:abstractNumId w:val="14"/>
  </w:num>
  <w:num w:numId="13">
    <w:abstractNumId w:val="21"/>
  </w:num>
  <w:num w:numId="14">
    <w:abstractNumId w:val="19"/>
  </w:num>
  <w:num w:numId="15">
    <w:abstractNumId w:val="17"/>
  </w:num>
  <w:num w:numId="16">
    <w:abstractNumId w:val="4"/>
  </w:num>
  <w:num w:numId="17">
    <w:abstractNumId w:val="20"/>
  </w:num>
  <w:num w:numId="18">
    <w:abstractNumId w:val="13"/>
  </w:num>
  <w:num w:numId="19">
    <w:abstractNumId w:val="10"/>
  </w:num>
  <w:num w:numId="20">
    <w:abstractNumId w:val="15"/>
  </w:num>
  <w:num w:numId="21">
    <w:abstractNumId w:val="22"/>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7BF"/>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D761E"/>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27E8"/>
    <w:rsid w:val="002940F3"/>
    <w:rsid w:val="00295842"/>
    <w:rsid w:val="002B3574"/>
    <w:rsid w:val="002B6B74"/>
    <w:rsid w:val="002C6AE7"/>
    <w:rsid w:val="002D2D4B"/>
    <w:rsid w:val="002D3805"/>
    <w:rsid w:val="002D61C1"/>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40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0E6D"/>
    <w:rsid w:val="003C4388"/>
    <w:rsid w:val="003C4C27"/>
    <w:rsid w:val="003C7F7B"/>
    <w:rsid w:val="003D0CD6"/>
    <w:rsid w:val="003D2EAA"/>
    <w:rsid w:val="003E054C"/>
    <w:rsid w:val="003E1EC5"/>
    <w:rsid w:val="003E27A0"/>
    <w:rsid w:val="003E3872"/>
    <w:rsid w:val="003E46B6"/>
    <w:rsid w:val="004044AA"/>
    <w:rsid w:val="004044C8"/>
    <w:rsid w:val="00404F3F"/>
    <w:rsid w:val="00410B5D"/>
    <w:rsid w:val="00413BEC"/>
    <w:rsid w:val="0042265E"/>
    <w:rsid w:val="00424ED7"/>
    <w:rsid w:val="00425258"/>
    <w:rsid w:val="00426217"/>
    <w:rsid w:val="00430142"/>
    <w:rsid w:val="00431A80"/>
    <w:rsid w:val="00435A89"/>
    <w:rsid w:val="00452267"/>
    <w:rsid w:val="00453307"/>
    <w:rsid w:val="00455A02"/>
    <w:rsid w:val="00457E36"/>
    <w:rsid w:val="00460BD3"/>
    <w:rsid w:val="00462F8F"/>
    <w:rsid w:val="004708F2"/>
    <w:rsid w:val="004724DE"/>
    <w:rsid w:val="004770FE"/>
    <w:rsid w:val="0048157F"/>
    <w:rsid w:val="00481D56"/>
    <w:rsid w:val="00487131"/>
    <w:rsid w:val="00490408"/>
    <w:rsid w:val="004A4C45"/>
    <w:rsid w:val="004B0485"/>
    <w:rsid w:val="004B428E"/>
    <w:rsid w:val="004B4D0A"/>
    <w:rsid w:val="004B4D37"/>
    <w:rsid w:val="004C42F0"/>
    <w:rsid w:val="004D50C8"/>
    <w:rsid w:val="004D6B72"/>
    <w:rsid w:val="004E1D73"/>
    <w:rsid w:val="004E72DD"/>
    <w:rsid w:val="004F500E"/>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A40"/>
    <w:rsid w:val="00564E40"/>
    <w:rsid w:val="005750E2"/>
    <w:rsid w:val="0058313F"/>
    <w:rsid w:val="00585859"/>
    <w:rsid w:val="00586FBC"/>
    <w:rsid w:val="005879C9"/>
    <w:rsid w:val="00594CAD"/>
    <w:rsid w:val="005A1D0B"/>
    <w:rsid w:val="005A3C6B"/>
    <w:rsid w:val="005B1EA5"/>
    <w:rsid w:val="005C2A93"/>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3B2"/>
    <w:rsid w:val="0064167B"/>
    <w:rsid w:val="00644002"/>
    <w:rsid w:val="006458B1"/>
    <w:rsid w:val="00650529"/>
    <w:rsid w:val="00650BAB"/>
    <w:rsid w:val="00651737"/>
    <w:rsid w:val="00662FF5"/>
    <w:rsid w:val="006652DD"/>
    <w:rsid w:val="006671BF"/>
    <w:rsid w:val="00672A7D"/>
    <w:rsid w:val="00681416"/>
    <w:rsid w:val="006914CC"/>
    <w:rsid w:val="006A06F5"/>
    <w:rsid w:val="006A0ED2"/>
    <w:rsid w:val="006B0A73"/>
    <w:rsid w:val="006B5A6B"/>
    <w:rsid w:val="006C0F82"/>
    <w:rsid w:val="006C25E8"/>
    <w:rsid w:val="006C332E"/>
    <w:rsid w:val="006C350F"/>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4001"/>
    <w:rsid w:val="007109F6"/>
    <w:rsid w:val="00711BE3"/>
    <w:rsid w:val="00712E9A"/>
    <w:rsid w:val="00721B51"/>
    <w:rsid w:val="00724FA7"/>
    <w:rsid w:val="00725415"/>
    <w:rsid w:val="00727505"/>
    <w:rsid w:val="00727C40"/>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E1992"/>
    <w:rsid w:val="007E6030"/>
    <w:rsid w:val="007F06E5"/>
    <w:rsid w:val="007F5B8B"/>
    <w:rsid w:val="00817E9A"/>
    <w:rsid w:val="00827786"/>
    <w:rsid w:val="00827BDA"/>
    <w:rsid w:val="00830D57"/>
    <w:rsid w:val="00831F00"/>
    <w:rsid w:val="00837FD0"/>
    <w:rsid w:val="00843221"/>
    <w:rsid w:val="00850CA0"/>
    <w:rsid w:val="00852A2F"/>
    <w:rsid w:val="008608EE"/>
    <w:rsid w:val="00860B07"/>
    <w:rsid w:val="008616F6"/>
    <w:rsid w:val="0086259C"/>
    <w:rsid w:val="008674ED"/>
    <w:rsid w:val="0087074C"/>
    <w:rsid w:val="0087248B"/>
    <w:rsid w:val="00875E3E"/>
    <w:rsid w:val="00883F24"/>
    <w:rsid w:val="00897E1F"/>
    <w:rsid w:val="008A026E"/>
    <w:rsid w:val="008A3E8E"/>
    <w:rsid w:val="008B137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3657"/>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67683"/>
    <w:rsid w:val="00980937"/>
    <w:rsid w:val="00981C1D"/>
    <w:rsid w:val="0098430A"/>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B37"/>
    <w:rsid w:val="00A14EEA"/>
    <w:rsid w:val="00A22908"/>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18FF"/>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37269"/>
    <w:rsid w:val="00B572C4"/>
    <w:rsid w:val="00B60858"/>
    <w:rsid w:val="00B74D4E"/>
    <w:rsid w:val="00B80219"/>
    <w:rsid w:val="00B87184"/>
    <w:rsid w:val="00B91453"/>
    <w:rsid w:val="00BA19A5"/>
    <w:rsid w:val="00BC078B"/>
    <w:rsid w:val="00BC1CBC"/>
    <w:rsid w:val="00BC3A7D"/>
    <w:rsid w:val="00BC67F6"/>
    <w:rsid w:val="00BD1C8B"/>
    <w:rsid w:val="00BD2004"/>
    <w:rsid w:val="00BD4B12"/>
    <w:rsid w:val="00BD700D"/>
    <w:rsid w:val="00BE2F92"/>
    <w:rsid w:val="00BE44AC"/>
    <w:rsid w:val="00BF0D5F"/>
    <w:rsid w:val="00BF59B3"/>
    <w:rsid w:val="00BF6F95"/>
    <w:rsid w:val="00C01A9E"/>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053B"/>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57F61"/>
    <w:rsid w:val="00D618E4"/>
    <w:rsid w:val="00D61DA5"/>
    <w:rsid w:val="00D642A3"/>
    <w:rsid w:val="00D71B8A"/>
    <w:rsid w:val="00D72C08"/>
    <w:rsid w:val="00D81325"/>
    <w:rsid w:val="00D875ED"/>
    <w:rsid w:val="00D877D0"/>
    <w:rsid w:val="00D90013"/>
    <w:rsid w:val="00D90912"/>
    <w:rsid w:val="00D91B9C"/>
    <w:rsid w:val="00D92C1B"/>
    <w:rsid w:val="00D94CC7"/>
    <w:rsid w:val="00DA1AF4"/>
    <w:rsid w:val="00DB0C60"/>
    <w:rsid w:val="00DB2E33"/>
    <w:rsid w:val="00DC641A"/>
    <w:rsid w:val="00DD21A1"/>
    <w:rsid w:val="00DD6B7D"/>
    <w:rsid w:val="00DD6E14"/>
    <w:rsid w:val="00DE15AC"/>
    <w:rsid w:val="00DF2015"/>
    <w:rsid w:val="00E061EC"/>
    <w:rsid w:val="00E10E81"/>
    <w:rsid w:val="00E13E51"/>
    <w:rsid w:val="00E21F56"/>
    <w:rsid w:val="00E3014F"/>
    <w:rsid w:val="00E4286E"/>
    <w:rsid w:val="00E43EAD"/>
    <w:rsid w:val="00E47EA0"/>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0B98"/>
    <w:rsid w:val="00F15753"/>
    <w:rsid w:val="00F21F92"/>
    <w:rsid w:val="00F24A7E"/>
    <w:rsid w:val="00F32ABA"/>
    <w:rsid w:val="00F33DC0"/>
    <w:rsid w:val="00F33F28"/>
    <w:rsid w:val="00F35A40"/>
    <w:rsid w:val="00F35FDE"/>
    <w:rsid w:val="00F40DE1"/>
    <w:rsid w:val="00F4142A"/>
    <w:rsid w:val="00F4173A"/>
    <w:rsid w:val="00F6181B"/>
    <w:rsid w:val="00F62587"/>
    <w:rsid w:val="00F631A6"/>
    <w:rsid w:val="00F63E9E"/>
    <w:rsid w:val="00F66AA7"/>
    <w:rsid w:val="00F75603"/>
    <w:rsid w:val="00F76843"/>
    <w:rsid w:val="00F776E1"/>
    <w:rsid w:val="00F804D3"/>
    <w:rsid w:val="00F925EB"/>
    <w:rsid w:val="00F97033"/>
    <w:rsid w:val="00FA6DD0"/>
    <w:rsid w:val="00FA71E6"/>
    <w:rsid w:val="00FC28DF"/>
    <w:rsid w:val="00FD2297"/>
    <w:rsid w:val="00FD6AC6"/>
    <w:rsid w:val="00FE3136"/>
    <w:rsid w:val="00FE50A3"/>
    <w:rsid w:val="00FE5204"/>
    <w:rsid w:val="00FE604C"/>
    <w:rsid w:val="00FF369D"/>
    <w:rsid w:val="00FF6FB0"/>
    <w:rsid w:val="00FF79A8"/>
    <w:rsid w:val="0251C253"/>
    <w:rsid w:val="05B6D577"/>
    <w:rsid w:val="069AA0E3"/>
    <w:rsid w:val="07FFD3D3"/>
    <w:rsid w:val="0B240EAF"/>
    <w:rsid w:val="13173609"/>
    <w:rsid w:val="1A172959"/>
    <w:rsid w:val="1CBF4D92"/>
    <w:rsid w:val="202314B5"/>
    <w:rsid w:val="2497129E"/>
    <w:rsid w:val="273CEC77"/>
    <w:rsid w:val="2860AB8E"/>
    <w:rsid w:val="2A67EA7E"/>
    <w:rsid w:val="2FD78548"/>
    <w:rsid w:val="2FFB967E"/>
    <w:rsid w:val="318BF9E5"/>
    <w:rsid w:val="31CC4DD9"/>
    <w:rsid w:val="380BAE89"/>
    <w:rsid w:val="3A3F1ACF"/>
    <w:rsid w:val="3AC40C1C"/>
    <w:rsid w:val="3BE13FA2"/>
    <w:rsid w:val="3EA4202B"/>
    <w:rsid w:val="40748D08"/>
    <w:rsid w:val="418407A1"/>
    <w:rsid w:val="4672441C"/>
    <w:rsid w:val="491E3A64"/>
    <w:rsid w:val="49E29F6D"/>
    <w:rsid w:val="4BBB8A2F"/>
    <w:rsid w:val="4BF69EA0"/>
    <w:rsid w:val="502EA0F5"/>
    <w:rsid w:val="548A24F1"/>
    <w:rsid w:val="5726C435"/>
    <w:rsid w:val="58F838C4"/>
    <w:rsid w:val="5C40C457"/>
    <w:rsid w:val="5F3A7B6B"/>
    <w:rsid w:val="61723FBE"/>
    <w:rsid w:val="617B4808"/>
    <w:rsid w:val="625D1A15"/>
    <w:rsid w:val="6D28B1AF"/>
    <w:rsid w:val="6D616F43"/>
    <w:rsid w:val="6EB73EE5"/>
    <w:rsid w:val="7D89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56A0884-FACD-4C9D-AE1F-E29F52F4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6"/>
      </w:numPr>
      <w:spacing w:before="240" w:after="60"/>
      <w:outlineLvl w:val="5"/>
    </w:pPr>
    <w:rPr>
      <w:rFonts w:ascii="Calibri" w:hAnsi="Calibri"/>
      <w:b/>
      <w:bCs/>
      <w:szCs w:val="22"/>
    </w:rPr>
  </w:style>
  <w:style w:type="paragraph" w:styleId="Heading7">
    <w:name w:val="heading 7"/>
    <w:basedOn w:val="Normal"/>
    <w:next w:val="Normal"/>
    <w:pPr>
      <w:numPr>
        <w:ilvl w:val="6"/>
        <w:numId w:val="6"/>
      </w:numPr>
      <w:spacing w:before="240" w:after="60"/>
      <w:outlineLvl w:val="6"/>
    </w:pPr>
    <w:rPr>
      <w:rFonts w:ascii="Calibri" w:hAnsi="Calibri"/>
    </w:rPr>
  </w:style>
  <w:style w:type="paragraph" w:styleId="Heading8">
    <w:name w:val="heading 8"/>
    <w:basedOn w:val="Normal"/>
    <w:next w:val="Normal"/>
    <w:pPr>
      <w:numPr>
        <w:ilvl w:val="7"/>
        <w:numId w:val="6"/>
      </w:numPr>
      <w:spacing w:before="240" w:after="60"/>
      <w:outlineLvl w:val="7"/>
    </w:pPr>
    <w:rPr>
      <w:rFonts w:ascii="Calibri" w:hAnsi="Calibri"/>
      <w:i/>
      <w:iCs/>
    </w:rPr>
  </w:style>
  <w:style w:type="paragraph" w:styleId="Heading9">
    <w:name w:val="heading 9"/>
    <w:basedOn w:val="Normal"/>
    <w:next w:val="Normal"/>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6"/>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0"/>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9"/>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3"/>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8"/>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1"/>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contextualSpacing/>
    </w:pPr>
  </w:style>
  <w:style w:type="paragraph" w:customStyle="1" w:styleId="DfESOutNumbered">
    <w:name w:val="DfESOutNumbered"/>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5"/>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6"/>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7"/>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6">
    <w:name w:val="LFO6"/>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25">
    <w:name w:val="LFO25"/>
    <w:basedOn w:val="NoList"/>
    <w:pPr>
      <w:numPr>
        <w:numId w:val="13"/>
      </w:numPr>
    </w:pPr>
  </w:style>
  <w:style w:type="numbering" w:customStyle="1" w:styleId="LFO28">
    <w:name w:val="LFO28"/>
    <w:basedOn w:val="NoList"/>
    <w:pPr>
      <w:numPr>
        <w:numId w:val="14"/>
      </w:numPr>
    </w:pPr>
  </w:style>
  <w:style w:type="numbering" w:customStyle="1" w:styleId="LFO30">
    <w:name w:val="LFO30"/>
    <w:basedOn w:val="NoList"/>
    <w:pPr>
      <w:numPr>
        <w:numId w:val="15"/>
      </w:numPr>
    </w:pPr>
  </w:style>
  <w:style w:type="numbering" w:customStyle="1" w:styleId="LFO34">
    <w:name w:val="LFO34"/>
    <w:basedOn w:val="NoList"/>
    <w:pPr>
      <w:numPr>
        <w:numId w:val="16"/>
      </w:numPr>
    </w:pPr>
  </w:style>
  <w:style w:type="numbering" w:customStyle="1" w:styleId="LFO36">
    <w:name w:val="LFO36"/>
    <w:basedOn w:val="NoList"/>
    <w:pPr>
      <w:numPr>
        <w:numId w:val="17"/>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semiHidden/>
    <w:unhideWhenUsed/>
    <w:rsid w:val="00727C40"/>
    <w:pPr>
      <w:suppressAutoHyphens w:val="0"/>
      <w:autoSpaceDN/>
      <w:spacing w:before="100" w:beforeAutospacing="1" w:after="100" w:afterAutospacing="1" w:line="240" w:lineRule="auto"/>
    </w:pPr>
    <w:rPr>
      <w:rFonts w:ascii="Times New Roman" w:hAnsi="Times New Roman"/>
      <w:color w:val="auto"/>
    </w:rPr>
  </w:style>
  <w:style w:type="paragraph" w:customStyle="1" w:styleId="TableParagraph">
    <w:name w:val="Table Paragraph"/>
    <w:basedOn w:val="Normal"/>
    <w:uiPriority w:val="1"/>
    <w:qFormat/>
    <w:rsid w:val="0087248B"/>
    <w:pPr>
      <w:widowControl w:val="0"/>
      <w:suppressAutoHyphens w:val="0"/>
      <w:autoSpaceDE w:val="0"/>
      <w:spacing w:after="0" w:line="240" w:lineRule="auto"/>
      <w:ind w:left="160"/>
    </w:pPr>
    <w:rPr>
      <w:rFonts w:eastAsia="Arial" w:cs="Arial"/>
      <w:color w:val="auto"/>
      <w:sz w:val="22"/>
      <w:szCs w:val="22"/>
      <w:lang w:bidi="en-GB"/>
    </w:rPr>
  </w:style>
  <w:style w:type="paragraph" w:customStyle="1" w:styleId="Default">
    <w:name w:val="Default"/>
    <w:rsid w:val="006914CC"/>
    <w:pPr>
      <w:autoSpaceDE w:val="0"/>
      <w:adjustRightInd w:val="0"/>
    </w:pPr>
    <w:rPr>
      <w:rFonts w:cs="Arial"/>
      <w:color w:val="000000"/>
      <w:sz w:val="24"/>
      <w:szCs w:val="24"/>
    </w:rPr>
  </w:style>
  <w:style w:type="paragraph" w:customStyle="1" w:styleId="elementtoproof">
    <w:name w:val="elementtoproof"/>
    <w:basedOn w:val="Normal"/>
    <w:rsid w:val="00D57F61"/>
    <w:pPr>
      <w:suppressAutoHyphens w:val="0"/>
      <w:autoSpaceDN/>
      <w:spacing w:after="0"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02300582">
      <w:bodyDiv w:val="1"/>
      <w:marLeft w:val="0"/>
      <w:marRight w:val="0"/>
      <w:marTop w:val="0"/>
      <w:marBottom w:val="0"/>
      <w:divBdr>
        <w:top w:val="none" w:sz="0" w:space="0" w:color="auto"/>
        <w:left w:val="none" w:sz="0" w:space="0" w:color="auto"/>
        <w:bottom w:val="none" w:sz="0" w:space="0" w:color="auto"/>
        <w:right w:val="none" w:sz="0" w:space="0" w:color="auto"/>
      </w:divBdr>
      <w:divsChild>
        <w:div w:id="602614661">
          <w:marLeft w:val="0"/>
          <w:marRight w:val="0"/>
          <w:marTop w:val="0"/>
          <w:marBottom w:val="0"/>
          <w:divBdr>
            <w:top w:val="none" w:sz="0" w:space="0" w:color="auto"/>
            <w:left w:val="none" w:sz="0" w:space="0" w:color="auto"/>
            <w:bottom w:val="none" w:sz="0" w:space="0" w:color="auto"/>
            <w:right w:val="none" w:sz="0" w:space="0" w:color="auto"/>
          </w:divBdr>
          <w:divsChild>
            <w:div w:id="253973017">
              <w:marLeft w:val="0"/>
              <w:marRight w:val="0"/>
              <w:marTop w:val="0"/>
              <w:marBottom w:val="0"/>
              <w:divBdr>
                <w:top w:val="none" w:sz="0" w:space="0" w:color="auto"/>
                <w:left w:val="none" w:sz="0" w:space="0" w:color="auto"/>
                <w:bottom w:val="none" w:sz="0" w:space="0" w:color="auto"/>
                <w:right w:val="none" w:sz="0" w:space="0" w:color="auto"/>
              </w:divBdr>
            </w:div>
          </w:divsChild>
        </w:div>
        <w:div w:id="1673147359">
          <w:marLeft w:val="0"/>
          <w:marRight w:val="0"/>
          <w:marTop w:val="0"/>
          <w:marBottom w:val="300"/>
          <w:divBdr>
            <w:top w:val="none" w:sz="0" w:space="0" w:color="auto"/>
            <w:left w:val="none" w:sz="0" w:space="0" w:color="auto"/>
            <w:bottom w:val="none" w:sz="0" w:space="0" w:color="auto"/>
            <w:right w:val="none" w:sz="0" w:space="0" w:color="auto"/>
          </w:divBdr>
          <w:divsChild>
            <w:div w:id="8616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upil-premi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guidance-for-teachers/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24a2a-c37b-4bf2-ae9f-4842a9f32c0e">
      <Terms xmlns="http://schemas.microsoft.com/office/infopath/2007/PartnerControls"/>
    </lcf76f155ced4ddcb4097134ff3c332f>
    <TaxCatchAll xmlns="a40a0300-49cc-4946-ac3c-19c56ae971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C3C8F75862D4FB1C5DCEEE45FB288" ma:contentTypeVersion="16" ma:contentTypeDescription="Create a new document." ma:contentTypeScope="" ma:versionID="24ca26f36bb2073ca9409b1dbaceee60">
  <xsd:schema xmlns:xsd="http://www.w3.org/2001/XMLSchema" xmlns:xs="http://www.w3.org/2001/XMLSchema" xmlns:p="http://schemas.microsoft.com/office/2006/metadata/properties" xmlns:ns2="2d824a2a-c37b-4bf2-ae9f-4842a9f32c0e" xmlns:ns3="a40a0300-49cc-4946-ac3c-19c56ae971b1" targetNamespace="http://schemas.microsoft.com/office/2006/metadata/properties" ma:root="true" ma:fieldsID="acd1f74c4061d1f2c7cff5b739f68dea" ns2:_="" ns3:_="">
    <xsd:import namespace="2d824a2a-c37b-4bf2-ae9f-4842a9f32c0e"/>
    <xsd:import namespace="a40a0300-49cc-4946-ac3c-19c56ae971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24a2a-c37b-4bf2-ae9f-4842a9f32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a0300-49cc-4946-ac3c-19c56ae971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e44e67-836b-422a-9805-d9660635ad47}" ma:internalName="TaxCatchAll" ma:showField="CatchAllData" ma:web="a40a0300-49cc-4946-ac3c-19c56ae971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D983D-3359-4A48-A3BB-37398B3D23D9}">
  <ds:schemaRefs>
    <ds:schemaRef ds:uri="http://schemas.microsoft.com/sharepoint/v3/contenttype/forms"/>
  </ds:schemaRefs>
</ds:datastoreItem>
</file>

<file path=customXml/itemProps2.xml><?xml version="1.0" encoding="utf-8"?>
<ds:datastoreItem xmlns:ds="http://schemas.openxmlformats.org/officeDocument/2006/customXml" ds:itemID="{91C991C6-5F4A-4B50-9419-B4FD6209B27C}">
  <ds:schemaRefs>
    <ds:schemaRef ds:uri="http://schemas.microsoft.com/office/2006/documentManagement/types"/>
    <ds:schemaRef ds:uri="http://purl.org/dc/elements/1.1/"/>
    <ds:schemaRef ds:uri="http://purl.org/dc/terms/"/>
    <ds:schemaRef ds:uri="http://schemas.openxmlformats.org/package/2006/metadata/core-properties"/>
    <ds:schemaRef ds:uri="a40a0300-49cc-4946-ac3c-19c56ae971b1"/>
    <ds:schemaRef ds:uri="http://purl.org/dc/dcmitype/"/>
    <ds:schemaRef ds:uri="2d824a2a-c37b-4bf2-ae9f-4842a9f32c0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E882AC-8076-446F-9DA1-C12DAA4E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24a2a-c37b-4bf2-ae9f-4842a9f32c0e"/>
    <ds:schemaRef ds:uri="a40a0300-49cc-4946-ac3c-19c56ae97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4486</Words>
  <Characters>25572</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Mikeala Cankurt</cp:lastModifiedBy>
  <cp:revision>2</cp:revision>
  <cp:lastPrinted>2014-09-18T05:26:00Z</cp:lastPrinted>
  <dcterms:created xsi:type="dcterms:W3CDTF">2026-01-22T12:20:00Z</dcterms:created>
  <dcterms:modified xsi:type="dcterms:W3CDTF">2026-01-22T12:20:00Z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0x01010097DC3C8F75862D4FB1C5DCEEE45FB288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